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5BA7D" w14:textId="77777777" w:rsidR="00E10E55" w:rsidRDefault="006A6CE8">
      <w:pPr>
        <w:autoSpaceDE w:val="0"/>
        <w:autoSpaceDN w:val="0"/>
        <w:spacing w:before="64"/>
        <w:ind w:left="109"/>
        <w:jc w:val="center"/>
        <w:rPr>
          <w:rFonts w:ascii="微软简标宋" w:eastAsia="微软简标宋" w:hAnsi="宋体" w:cs="宋体"/>
          <w:kern w:val="0"/>
          <w:sz w:val="44"/>
          <w:szCs w:val="44"/>
          <w:lang w:bidi="ar-SA"/>
        </w:rPr>
      </w:pPr>
      <w:r>
        <w:rPr>
          <w:rFonts w:ascii="微软简标宋" w:eastAsia="微软简标宋" w:hAnsi="宋体" w:cs="宋体" w:hint="eastAsia"/>
          <w:kern w:val="0"/>
          <w:sz w:val="44"/>
          <w:szCs w:val="44"/>
          <w:lang w:bidi="ar-SA"/>
        </w:rPr>
        <w:t>云南财经大学学生会组织改革情况</w:t>
      </w:r>
    </w:p>
    <w:p w14:paraId="76E02AB1" w14:textId="77777777" w:rsidR="00E10E55" w:rsidRDefault="00E10E55">
      <w:pPr>
        <w:autoSpaceDE w:val="0"/>
        <w:autoSpaceDN w:val="0"/>
        <w:spacing w:before="2"/>
        <w:jc w:val="left"/>
        <w:rPr>
          <w:rFonts w:ascii="Times New Roman" w:eastAsia="宋体" w:hAnsi="宋体" w:cs="宋体"/>
          <w:kern w:val="0"/>
          <w:sz w:val="13"/>
          <w:szCs w:val="32"/>
          <w:lang w:bidi="ar-SA"/>
        </w:rPr>
      </w:pPr>
    </w:p>
    <w:p w14:paraId="10D2CDFA" w14:textId="77777777" w:rsidR="00E10E55" w:rsidRDefault="00E10E55">
      <w:pPr>
        <w:autoSpaceDE w:val="0"/>
        <w:autoSpaceDN w:val="0"/>
        <w:spacing w:before="7"/>
        <w:jc w:val="left"/>
        <w:rPr>
          <w:rFonts w:ascii="Times New Roman" w:eastAsia="宋体" w:hAnsi="宋体" w:cs="宋体"/>
          <w:kern w:val="0"/>
          <w:sz w:val="6"/>
          <w:szCs w:val="32"/>
          <w:lang w:bidi="ar-SA"/>
        </w:rPr>
      </w:pPr>
    </w:p>
    <w:p w14:paraId="0234A519" w14:textId="77777777" w:rsidR="00E10E55" w:rsidRDefault="006A6CE8">
      <w:pPr>
        <w:autoSpaceDE w:val="0"/>
        <w:autoSpaceDN w:val="0"/>
        <w:spacing w:before="62" w:line="328" w:lineRule="auto"/>
        <w:ind w:left="109" w:right="270" w:firstLine="640"/>
        <w:jc w:val="left"/>
        <w:rPr>
          <w:rFonts w:ascii="宋体" w:eastAsia="宋体" w:hAnsi="宋体" w:cs="宋体" w:hint="eastAsia"/>
          <w:kern w:val="0"/>
          <w:sz w:val="32"/>
          <w:szCs w:val="32"/>
          <w:lang w:bidi="ar-SA"/>
        </w:rPr>
      </w:pPr>
      <w:r>
        <w:rPr>
          <w:rFonts w:ascii="宋体" w:eastAsia="宋体" w:hAnsi="宋体" w:cs="宋体"/>
          <w:spacing w:val="-10"/>
          <w:kern w:val="0"/>
          <w:sz w:val="32"/>
          <w:szCs w:val="32"/>
          <w:lang w:bidi="ar-SA"/>
        </w:rPr>
        <w:t>为落实共青团中央、教育部、全国学联联合下发的《关于推动高校学生会（研究生会）</w:t>
      </w:r>
      <w:r>
        <w:rPr>
          <w:rFonts w:ascii="宋体" w:eastAsia="宋体" w:hAnsi="宋体" w:cs="宋体"/>
          <w:spacing w:val="-17"/>
          <w:kern w:val="0"/>
          <w:sz w:val="32"/>
          <w:szCs w:val="32"/>
          <w:lang w:bidi="ar-SA"/>
        </w:rPr>
        <w:t>深化改革的若干意见》，以及《高校学生会组织深化改革评估工作方案》要求，接受广大师生监督，</w:t>
      </w:r>
      <w:r>
        <w:rPr>
          <w:rFonts w:ascii="宋体" w:eastAsia="宋体" w:hAnsi="宋体" w:cs="宋体"/>
          <w:spacing w:val="-17"/>
          <w:kern w:val="0"/>
          <w:sz w:val="32"/>
          <w:szCs w:val="32"/>
          <w:lang w:bidi="ar-SA"/>
        </w:rPr>
        <w:t xml:space="preserve"> </w:t>
      </w:r>
      <w:r>
        <w:rPr>
          <w:rFonts w:ascii="宋体" w:eastAsia="宋体" w:hAnsi="宋体" w:cs="宋体"/>
          <w:spacing w:val="-17"/>
          <w:kern w:val="0"/>
          <w:sz w:val="32"/>
          <w:szCs w:val="32"/>
          <w:lang w:bidi="ar-SA"/>
        </w:rPr>
        <w:t>现将我校学生会（研究生会）改革情况公开如下。</w:t>
      </w:r>
    </w:p>
    <w:p w14:paraId="38AE692E" w14:textId="70110303" w:rsidR="00E10E55" w:rsidRPr="00EB778B" w:rsidRDefault="00E10E55">
      <w:pPr>
        <w:autoSpaceDE w:val="0"/>
        <w:autoSpaceDN w:val="0"/>
        <w:jc w:val="left"/>
        <w:rPr>
          <w:rFonts w:ascii="宋体" w:eastAsia="宋体" w:hAnsi="宋体" w:cs="宋体"/>
          <w:kern w:val="0"/>
          <w:sz w:val="20"/>
          <w:szCs w:val="32"/>
          <w:lang w:bidi="ar-SA"/>
        </w:rPr>
      </w:pPr>
    </w:p>
    <w:p w14:paraId="1605CCED" w14:textId="77777777" w:rsidR="00E10E55" w:rsidRDefault="006A6CE8">
      <w:pPr>
        <w:autoSpaceDE w:val="0"/>
        <w:autoSpaceDN w:val="0"/>
        <w:spacing w:before="12"/>
        <w:jc w:val="left"/>
        <w:rPr>
          <w:rFonts w:ascii="黑体" w:eastAsia="黑体" w:hAnsi="黑体" w:cs="宋体"/>
          <w:kern w:val="0"/>
          <w:sz w:val="22"/>
          <w:szCs w:val="32"/>
          <w:lang w:bidi="ar-SA"/>
        </w:rPr>
      </w:pPr>
      <w:r>
        <w:rPr>
          <w:rFonts w:ascii="黑体" w:eastAsia="黑体" w:hAnsi="黑体" w:cs="宋体" w:hint="eastAsia"/>
          <w:kern w:val="0"/>
          <w:sz w:val="32"/>
          <w:szCs w:val="32"/>
        </w:rPr>
        <w:t>一、改革自评表</w:t>
      </w:r>
    </w:p>
    <w:p w14:paraId="779367F3" w14:textId="77777777" w:rsidR="00E10E55" w:rsidRDefault="00E10E55">
      <w:pPr>
        <w:autoSpaceDE w:val="0"/>
        <w:autoSpaceDN w:val="0"/>
        <w:spacing w:before="7"/>
        <w:jc w:val="left"/>
        <w:rPr>
          <w:rFonts w:ascii="宋体" w:eastAsia="宋体" w:hAnsi="宋体" w:cs="宋体"/>
          <w:kern w:val="0"/>
          <w:sz w:val="5"/>
          <w:szCs w:val="32"/>
          <w:lang w:bidi="ar-SA"/>
        </w:rPr>
      </w:pPr>
    </w:p>
    <w:p w14:paraId="6D07DCE5" w14:textId="77777777" w:rsidR="00E10E55" w:rsidRDefault="006A6CE8">
      <w:pPr>
        <w:autoSpaceDE w:val="0"/>
        <w:autoSpaceDN w:val="0"/>
        <w:spacing w:before="12"/>
        <w:jc w:val="left"/>
        <w:rPr>
          <w:rFonts w:ascii="宋体" w:eastAsia="宋体" w:hAnsi="宋体" w:cs="宋体"/>
          <w:kern w:val="0"/>
          <w:sz w:val="32"/>
          <w:szCs w:val="32"/>
          <w:lang w:bidi="ar-SA"/>
        </w:rPr>
      </w:pPr>
      <w:r>
        <w:rPr>
          <w:rFonts w:ascii="宋体" w:eastAsia="宋体" w:hAnsi="宋体" w:cs="宋体"/>
          <w:noProof/>
          <w:kern w:val="0"/>
          <w:sz w:val="32"/>
          <w:szCs w:val="32"/>
          <w:lang w:bidi="ar-SA"/>
        </w:rPr>
        <w:drawing>
          <wp:anchor distT="0" distB="0" distL="0" distR="0" simplePos="0" relativeHeight="251659264" behindDoc="0" locked="0" layoutInCell="1" allowOverlap="1" wp14:anchorId="29B6C947" wp14:editId="64547BE3">
            <wp:simplePos x="0" y="0"/>
            <wp:positionH relativeFrom="page">
              <wp:posOffset>3110230</wp:posOffset>
            </wp:positionH>
            <wp:positionV relativeFrom="paragraph">
              <wp:posOffset>355600</wp:posOffset>
            </wp:positionV>
            <wp:extent cx="4751705" cy="311150"/>
            <wp:effectExtent l="0" t="0" r="0" b="0"/>
            <wp:wrapTopAndBottom/>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7.png"/>
                    <pic:cNvPicPr>
                      <a:picLocks noChangeAspect="1"/>
                    </pic:cNvPicPr>
                  </pic:nvPicPr>
                  <pic:blipFill>
                    <a:blip r:embed="rId9" cstate="print"/>
                    <a:stretch>
                      <a:fillRect/>
                    </a:stretch>
                  </pic:blipFill>
                  <pic:spPr>
                    <a:xfrm>
                      <a:off x="0" y="0"/>
                      <a:ext cx="4751577" cy="310896"/>
                    </a:xfrm>
                    <a:prstGeom prst="rect">
                      <a:avLst/>
                    </a:prstGeom>
                  </pic:spPr>
                </pic:pic>
              </a:graphicData>
            </a:graphic>
          </wp:anchor>
        </w:drawing>
      </w:r>
    </w:p>
    <w:p w14:paraId="61B234B3" w14:textId="77777777" w:rsidR="00E10E55" w:rsidRDefault="00E10E55">
      <w:pPr>
        <w:autoSpaceDE w:val="0"/>
        <w:autoSpaceDN w:val="0"/>
        <w:spacing w:before="12"/>
        <w:ind w:firstLineChars="100" w:firstLine="320"/>
        <w:jc w:val="left"/>
        <w:rPr>
          <w:rFonts w:ascii="宋体" w:eastAsia="宋体" w:hAnsi="宋体" w:cs="宋体"/>
          <w:kern w:val="0"/>
          <w:sz w:val="32"/>
          <w:szCs w:val="32"/>
          <w:lang w:bidi="ar-SA"/>
        </w:rPr>
      </w:pPr>
    </w:p>
    <w:p w14:paraId="0C9CAC72" w14:textId="77777777" w:rsidR="00E10E55" w:rsidRDefault="006A6CE8">
      <w:pPr>
        <w:autoSpaceDE w:val="0"/>
        <w:autoSpaceDN w:val="0"/>
        <w:spacing w:before="12"/>
        <w:ind w:firstLineChars="100" w:firstLine="320"/>
        <w:jc w:val="left"/>
        <w:rPr>
          <w:rFonts w:ascii="宋体" w:eastAsia="宋体" w:hAnsi="宋体" w:cs="宋体"/>
          <w:kern w:val="0"/>
          <w:sz w:val="32"/>
          <w:szCs w:val="32"/>
          <w:lang w:bidi="ar-SA"/>
        </w:rPr>
      </w:pPr>
      <w:r>
        <w:rPr>
          <w:rFonts w:ascii="宋体" w:eastAsia="宋体" w:hAnsi="宋体" w:cs="宋体"/>
          <w:kern w:val="0"/>
          <w:sz w:val="32"/>
          <w:szCs w:val="32"/>
          <w:lang w:bidi="ar-SA"/>
        </w:rPr>
        <w:t>组织名称：</w:t>
      </w:r>
      <w:r>
        <w:rPr>
          <w:rFonts w:ascii="宋体" w:eastAsia="宋体" w:hAnsi="宋体" w:cs="宋体" w:hint="eastAsia"/>
          <w:kern w:val="0"/>
          <w:sz w:val="32"/>
          <w:szCs w:val="32"/>
          <w:u w:val="single"/>
          <w:lang w:bidi="ar-SA"/>
        </w:rPr>
        <w:t>云南财经大学</w:t>
      </w:r>
      <w:r>
        <w:rPr>
          <w:rFonts w:ascii="宋体" w:eastAsia="宋体" w:hAnsi="宋体" w:cs="宋体" w:hint="eastAsia"/>
          <w:kern w:val="0"/>
          <w:sz w:val="32"/>
          <w:szCs w:val="32"/>
          <w:lang w:bidi="ar-SA"/>
        </w:rPr>
        <w:t xml:space="preserve"> </w:t>
      </w:r>
      <w:r>
        <w:rPr>
          <w:rFonts w:ascii="MS Mincho" w:eastAsia="MS Mincho" w:hAnsi="MS Mincho" w:cs="MS Mincho" w:hint="eastAsia"/>
          <w:kern w:val="0"/>
          <w:sz w:val="32"/>
          <w:szCs w:val="32"/>
          <w:lang w:bidi="ar-SA"/>
        </w:rPr>
        <w:t>☑</w:t>
      </w:r>
      <w:r>
        <w:rPr>
          <w:rFonts w:ascii="宋体" w:eastAsia="宋体" w:hAnsi="宋体" w:cs="宋体"/>
          <w:kern w:val="0"/>
          <w:sz w:val="32"/>
          <w:szCs w:val="32"/>
          <w:lang w:bidi="ar-SA"/>
        </w:rPr>
        <w:t>学生会</w:t>
      </w:r>
      <w:r>
        <w:rPr>
          <w:rFonts w:ascii="宋体" w:eastAsia="宋体" w:hAnsi="宋体" w:cs="宋体"/>
          <w:kern w:val="0"/>
          <w:sz w:val="32"/>
          <w:szCs w:val="32"/>
          <w:lang w:bidi="ar-SA"/>
        </w:rPr>
        <w:t>/□</w:t>
      </w:r>
      <w:r>
        <w:rPr>
          <w:rFonts w:ascii="宋体" w:eastAsia="宋体" w:hAnsi="宋体" w:cs="宋体"/>
          <w:kern w:val="0"/>
          <w:sz w:val="32"/>
          <w:szCs w:val="32"/>
          <w:lang w:bidi="ar-SA"/>
        </w:rPr>
        <w:t>研究生会</w:t>
      </w:r>
    </w:p>
    <w:tbl>
      <w:tblPr>
        <w:tblpPr w:leftFromText="180" w:rightFromText="180" w:vertAnchor="text" w:horzAnchor="page" w:tblpXSpec="center" w:tblpY="405"/>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2"/>
        <w:gridCol w:w="7746"/>
        <w:gridCol w:w="1787"/>
        <w:gridCol w:w="1787"/>
      </w:tblGrid>
      <w:tr w:rsidR="00E10E55" w14:paraId="4C685D9A" w14:textId="77777777">
        <w:trPr>
          <w:trHeight w:val="438"/>
          <w:jc w:val="center"/>
        </w:trPr>
        <w:tc>
          <w:tcPr>
            <w:tcW w:w="9228" w:type="dxa"/>
            <w:gridSpan w:val="2"/>
            <w:vAlign w:val="center"/>
          </w:tcPr>
          <w:p w14:paraId="719036BA" w14:textId="77777777" w:rsidR="00E10E55" w:rsidRDefault="006A6CE8">
            <w:pPr>
              <w:spacing w:before="12"/>
              <w:jc w:val="center"/>
              <w:rPr>
                <w:rFonts w:ascii="宋体" w:eastAsia="宋体" w:hAnsi="宋体" w:cs="宋体"/>
                <w:sz w:val="32"/>
                <w:szCs w:val="32"/>
              </w:rPr>
            </w:pPr>
            <w:r>
              <w:rPr>
                <w:rFonts w:ascii="宋体" w:eastAsia="宋体" w:hAnsi="宋体" w:cs="宋体" w:hint="eastAsia"/>
                <w:sz w:val="32"/>
                <w:szCs w:val="32"/>
              </w:rPr>
              <w:t>项</w:t>
            </w:r>
            <w:r>
              <w:rPr>
                <w:rFonts w:ascii="宋体" w:eastAsia="宋体" w:hAnsi="宋体" w:cs="宋体" w:hint="eastAsia"/>
                <w:sz w:val="32"/>
                <w:szCs w:val="32"/>
              </w:rPr>
              <w:t xml:space="preserve">  </w:t>
            </w:r>
            <w:r>
              <w:rPr>
                <w:rFonts w:ascii="宋体" w:eastAsia="宋体" w:hAnsi="宋体" w:cs="宋体" w:hint="eastAsia"/>
                <w:sz w:val="32"/>
                <w:szCs w:val="32"/>
              </w:rPr>
              <w:t>目</w:t>
            </w:r>
          </w:p>
        </w:tc>
        <w:tc>
          <w:tcPr>
            <w:tcW w:w="1787" w:type="dxa"/>
            <w:vAlign w:val="center"/>
          </w:tcPr>
          <w:p w14:paraId="449068F1" w14:textId="77777777" w:rsidR="00E10E55" w:rsidRDefault="006A6CE8">
            <w:pPr>
              <w:spacing w:before="12"/>
              <w:jc w:val="center"/>
              <w:rPr>
                <w:rFonts w:ascii="宋体" w:eastAsia="宋体" w:hAnsi="宋体" w:cs="宋体"/>
                <w:sz w:val="32"/>
                <w:szCs w:val="32"/>
              </w:rPr>
            </w:pPr>
            <w:r>
              <w:rPr>
                <w:rFonts w:ascii="宋体" w:eastAsia="宋体" w:hAnsi="宋体" w:cs="宋体" w:hint="eastAsia"/>
                <w:sz w:val="32"/>
                <w:szCs w:val="32"/>
              </w:rPr>
              <w:t>验收结论</w:t>
            </w:r>
          </w:p>
        </w:tc>
        <w:tc>
          <w:tcPr>
            <w:tcW w:w="1787" w:type="dxa"/>
            <w:vAlign w:val="center"/>
          </w:tcPr>
          <w:p w14:paraId="7316CAA0" w14:textId="77777777" w:rsidR="00E10E55" w:rsidRDefault="006A6CE8">
            <w:pPr>
              <w:spacing w:before="12"/>
              <w:jc w:val="center"/>
              <w:rPr>
                <w:rFonts w:ascii="宋体" w:eastAsia="宋体" w:hAnsi="宋体" w:cs="宋体"/>
                <w:sz w:val="32"/>
                <w:szCs w:val="32"/>
              </w:rPr>
            </w:pPr>
            <w:r>
              <w:rPr>
                <w:rFonts w:ascii="宋体" w:eastAsia="宋体" w:hAnsi="宋体" w:cs="宋体" w:hint="eastAsia"/>
                <w:sz w:val="32"/>
                <w:szCs w:val="32"/>
              </w:rPr>
              <w:t>备</w:t>
            </w:r>
            <w:r>
              <w:rPr>
                <w:rFonts w:ascii="宋体" w:eastAsia="宋体" w:hAnsi="宋体" w:cs="宋体" w:hint="eastAsia"/>
                <w:sz w:val="32"/>
                <w:szCs w:val="32"/>
              </w:rPr>
              <w:t xml:space="preserve">  </w:t>
            </w:r>
            <w:r>
              <w:rPr>
                <w:rFonts w:ascii="宋体" w:eastAsia="宋体" w:hAnsi="宋体" w:cs="宋体" w:hint="eastAsia"/>
                <w:sz w:val="32"/>
                <w:szCs w:val="32"/>
              </w:rPr>
              <w:t>注</w:t>
            </w:r>
          </w:p>
        </w:tc>
      </w:tr>
      <w:tr w:rsidR="00E10E55" w14:paraId="21A9902F" w14:textId="77777777">
        <w:trPr>
          <w:trHeight w:val="880"/>
          <w:jc w:val="center"/>
        </w:trPr>
        <w:tc>
          <w:tcPr>
            <w:tcW w:w="9228" w:type="dxa"/>
            <w:gridSpan w:val="2"/>
            <w:vAlign w:val="center"/>
          </w:tcPr>
          <w:p w14:paraId="5ADBB1FD" w14:textId="77777777" w:rsidR="00E10E55" w:rsidRDefault="006A6CE8">
            <w:pPr>
              <w:spacing w:before="12"/>
              <w:jc w:val="left"/>
              <w:rPr>
                <w:rFonts w:ascii="宋体" w:eastAsia="宋体" w:hAnsi="宋体" w:cs="宋体"/>
                <w:sz w:val="32"/>
                <w:szCs w:val="32"/>
              </w:rPr>
            </w:pPr>
            <w:r>
              <w:rPr>
                <w:rFonts w:ascii="宋体" w:eastAsia="宋体" w:hAnsi="宋体" w:cs="宋体" w:hint="eastAsia"/>
                <w:sz w:val="32"/>
                <w:szCs w:val="32"/>
              </w:rPr>
              <w:t xml:space="preserve">1. </w:t>
            </w:r>
            <w:r>
              <w:rPr>
                <w:rFonts w:ascii="宋体" w:eastAsia="宋体" w:hAnsi="宋体" w:cs="宋体" w:hint="eastAsia"/>
                <w:sz w:val="32"/>
                <w:szCs w:val="32"/>
              </w:rPr>
              <w:t>坚持全心全意服务同学，聚焦主责主业开展工作。未承担宿舍管理、校园文明纠察、安全保卫等高校行政职能。</w:t>
            </w:r>
          </w:p>
        </w:tc>
        <w:tc>
          <w:tcPr>
            <w:tcW w:w="1787" w:type="dxa"/>
            <w:vAlign w:val="center"/>
          </w:tcPr>
          <w:p w14:paraId="394816F8" w14:textId="77777777" w:rsidR="00E10E55" w:rsidRDefault="006A6CE8">
            <w:pPr>
              <w:spacing w:before="12"/>
              <w:jc w:val="left"/>
              <w:rPr>
                <w:rFonts w:ascii="宋体" w:eastAsia="宋体" w:hAnsi="宋体" w:cs="宋体"/>
                <w:sz w:val="32"/>
                <w:szCs w:val="32"/>
              </w:rPr>
            </w:pPr>
            <w:r>
              <w:rPr>
                <w:rFonts w:ascii="MS Mincho" w:eastAsia="MS Mincho" w:hAnsi="MS Mincho" w:cs="MS Mincho" w:hint="eastAsia"/>
                <w:sz w:val="32"/>
                <w:szCs w:val="32"/>
              </w:rPr>
              <w:t>☑</w:t>
            </w:r>
            <w:r>
              <w:rPr>
                <w:rFonts w:ascii="宋体" w:eastAsia="宋体" w:hAnsi="宋体" w:cs="宋体" w:hint="eastAsia"/>
                <w:sz w:val="32"/>
                <w:szCs w:val="32"/>
              </w:rPr>
              <w:t>达标</w:t>
            </w:r>
          </w:p>
          <w:p w14:paraId="1DA5FCB1" w14:textId="77777777" w:rsidR="00E10E55" w:rsidRDefault="006A6CE8">
            <w:pPr>
              <w:spacing w:before="12"/>
              <w:jc w:val="left"/>
              <w:rPr>
                <w:rFonts w:ascii="宋体" w:eastAsia="宋体" w:hAnsi="宋体" w:cs="宋体"/>
                <w:sz w:val="32"/>
                <w:szCs w:val="32"/>
              </w:rPr>
            </w:pPr>
            <w:r>
              <w:rPr>
                <w:rFonts w:ascii="宋体" w:eastAsia="宋体" w:hAnsi="宋体" w:cs="宋体" w:hint="eastAsia"/>
                <w:sz w:val="32"/>
                <w:szCs w:val="32"/>
              </w:rPr>
              <w:t>□未达标</w:t>
            </w:r>
          </w:p>
        </w:tc>
        <w:tc>
          <w:tcPr>
            <w:tcW w:w="1787" w:type="dxa"/>
            <w:vAlign w:val="center"/>
          </w:tcPr>
          <w:p w14:paraId="03DBC88E" w14:textId="77777777" w:rsidR="00E10E55" w:rsidRDefault="00E10E55">
            <w:pPr>
              <w:spacing w:before="12"/>
              <w:jc w:val="left"/>
              <w:rPr>
                <w:rFonts w:ascii="宋体" w:eastAsia="宋体" w:hAnsi="宋体" w:cs="宋体"/>
                <w:sz w:val="32"/>
                <w:szCs w:val="32"/>
              </w:rPr>
            </w:pPr>
          </w:p>
        </w:tc>
      </w:tr>
      <w:tr w:rsidR="00E10E55" w14:paraId="3D187A8E" w14:textId="77777777">
        <w:trPr>
          <w:trHeight w:val="880"/>
          <w:jc w:val="center"/>
        </w:trPr>
        <w:tc>
          <w:tcPr>
            <w:tcW w:w="9228" w:type="dxa"/>
            <w:gridSpan w:val="2"/>
            <w:vAlign w:val="center"/>
          </w:tcPr>
          <w:p w14:paraId="010D0F14" w14:textId="77777777" w:rsidR="00E10E55" w:rsidRDefault="006A6CE8">
            <w:pPr>
              <w:spacing w:before="12"/>
              <w:jc w:val="left"/>
              <w:rPr>
                <w:rFonts w:ascii="宋体" w:eastAsia="宋体" w:hAnsi="宋体" w:cs="宋体"/>
                <w:sz w:val="32"/>
                <w:szCs w:val="32"/>
              </w:rPr>
            </w:pPr>
            <w:r>
              <w:rPr>
                <w:rFonts w:ascii="宋体" w:eastAsia="宋体" w:hAnsi="宋体" w:cs="宋体" w:hint="eastAsia"/>
                <w:sz w:val="32"/>
                <w:szCs w:val="32"/>
              </w:rPr>
              <w:t xml:space="preserve">2. </w:t>
            </w:r>
            <w:r>
              <w:rPr>
                <w:rFonts w:ascii="宋体" w:eastAsia="宋体" w:hAnsi="宋体" w:cs="宋体" w:hint="eastAsia"/>
                <w:sz w:val="32"/>
                <w:szCs w:val="32"/>
              </w:rPr>
              <w:t>工作机构架构为“主席团</w:t>
            </w:r>
            <w:r>
              <w:rPr>
                <w:rFonts w:ascii="宋体" w:eastAsia="宋体" w:hAnsi="宋体" w:cs="宋体" w:hint="eastAsia"/>
                <w:sz w:val="32"/>
                <w:szCs w:val="32"/>
              </w:rPr>
              <w:t>+</w:t>
            </w:r>
            <w:r>
              <w:rPr>
                <w:rFonts w:ascii="宋体" w:eastAsia="宋体" w:hAnsi="宋体" w:cs="宋体" w:hint="eastAsia"/>
                <w:sz w:val="32"/>
                <w:szCs w:val="32"/>
              </w:rPr>
              <w:t>工作部门”模式，未在工作部门以上或以下设置“中心”、“项目办公室”等常设层级。</w:t>
            </w:r>
          </w:p>
        </w:tc>
        <w:tc>
          <w:tcPr>
            <w:tcW w:w="1787" w:type="dxa"/>
            <w:vAlign w:val="center"/>
          </w:tcPr>
          <w:p w14:paraId="6D0827FD" w14:textId="77777777" w:rsidR="00E10E55" w:rsidRDefault="006A6CE8">
            <w:pPr>
              <w:spacing w:before="12"/>
              <w:jc w:val="left"/>
              <w:rPr>
                <w:rFonts w:ascii="宋体" w:eastAsia="宋体" w:hAnsi="宋体" w:cs="宋体"/>
                <w:sz w:val="32"/>
                <w:szCs w:val="32"/>
              </w:rPr>
            </w:pPr>
            <w:r>
              <w:rPr>
                <w:rFonts w:ascii="MS Mincho" w:eastAsia="MS Mincho" w:hAnsi="MS Mincho" w:cs="MS Mincho" w:hint="eastAsia"/>
                <w:sz w:val="32"/>
                <w:szCs w:val="32"/>
              </w:rPr>
              <w:t>☑</w:t>
            </w:r>
            <w:r>
              <w:rPr>
                <w:rFonts w:ascii="宋体" w:eastAsia="宋体" w:hAnsi="宋体" w:cs="宋体" w:hint="eastAsia"/>
                <w:sz w:val="32"/>
                <w:szCs w:val="32"/>
              </w:rPr>
              <w:t>达标</w:t>
            </w:r>
          </w:p>
          <w:p w14:paraId="6CF2F7D0" w14:textId="77777777" w:rsidR="00E10E55" w:rsidRDefault="006A6CE8">
            <w:pPr>
              <w:spacing w:before="12"/>
              <w:jc w:val="left"/>
              <w:rPr>
                <w:rFonts w:ascii="宋体" w:eastAsia="宋体" w:hAnsi="宋体" w:cs="宋体"/>
                <w:sz w:val="32"/>
                <w:szCs w:val="32"/>
              </w:rPr>
            </w:pPr>
            <w:r>
              <w:rPr>
                <w:rFonts w:ascii="宋体" w:eastAsia="宋体" w:hAnsi="宋体" w:cs="宋体" w:hint="eastAsia"/>
                <w:sz w:val="32"/>
                <w:szCs w:val="32"/>
              </w:rPr>
              <w:t>□未达标</w:t>
            </w:r>
          </w:p>
        </w:tc>
        <w:tc>
          <w:tcPr>
            <w:tcW w:w="1787" w:type="dxa"/>
            <w:vAlign w:val="center"/>
          </w:tcPr>
          <w:p w14:paraId="4019E950" w14:textId="77777777" w:rsidR="00E10E55" w:rsidRDefault="00E10E55">
            <w:pPr>
              <w:spacing w:before="12"/>
              <w:jc w:val="left"/>
              <w:rPr>
                <w:rFonts w:ascii="宋体" w:eastAsia="宋体" w:hAnsi="宋体" w:cs="宋体"/>
                <w:sz w:val="32"/>
                <w:szCs w:val="32"/>
              </w:rPr>
            </w:pPr>
          </w:p>
        </w:tc>
      </w:tr>
      <w:tr w:rsidR="00E10E55" w14:paraId="56BC9F4D" w14:textId="77777777">
        <w:trPr>
          <w:trHeight w:val="1634"/>
          <w:jc w:val="center"/>
        </w:trPr>
        <w:tc>
          <w:tcPr>
            <w:tcW w:w="1482" w:type="dxa"/>
            <w:vMerge w:val="restart"/>
            <w:vAlign w:val="center"/>
          </w:tcPr>
          <w:p w14:paraId="6F2260EA" w14:textId="77777777" w:rsidR="00E10E55" w:rsidRDefault="006A6CE8">
            <w:pPr>
              <w:spacing w:before="12"/>
              <w:jc w:val="left"/>
              <w:rPr>
                <w:rFonts w:ascii="宋体" w:eastAsia="宋体" w:hAnsi="宋体" w:cs="宋体"/>
                <w:sz w:val="32"/>
                <w:szCs w:val="32"/>
              </w:rPr>
            </w:pPr>
            <w:r>
              <w:rPr>
                <w:rFonts w:ascii="宋体" w:eastAsia="宋体" w:hAnsi="宋体" w:cs="宋体" w:hint="eastAsia"/>
                <w:sz w:val="32"/>
                <w:szCs w:val="32"/>
              </w:rPr>
              <w:lastRenderedPageBreak/>
              <w:t>3.</w:t>
            </w:r>
            <w:r>
              <w:rPr>
                <w:rFonts w:ascii="宋体" w:eastAsia="宋体" w:hAnsi="宋体" w:cs="宋体" w:hint="eastAsia"/>
                <w:sz w:val="32"/>
                <w:szCs w:val="32"/>
              </w:rPr>
              <w:t>机构和人员规模</w:t>
            </w:r>
          </w:p>
        </w:tc>
        <w:tc>
          <w:tcPr>
            <w:tcW w:w="7746" w:type="dxa"/>
            <w:vAlign w:val="center"/>
          </w:tcPr>
          <w:p w14:paraId="14ECEE37" w14:textId="77777777" w:rsidR="00E10E55" w:rsidRDefault="006A6CE8">
            <w:pPr>
              <w:spacing w:before="12"/>
              <w:jc w:val="left"/>
              <w:rPr>
                <w:rFonts w:ascii="宋体" w:eastAsia="宋体" w:hAnsi="宋体" w:cs="宋体"/>
                <w:sz w:val="32"/>
                <w:szCs w:val="32"/>
              </w:rPr>
            </w:pPr>
            <w:r>
              <w:rPr>
                <w:rFonts w:ascii="宋体" w:eastAsia="宋体" w:hAnsi="宋体" w:cs="宋体" w:hint="eastAsia"/>
                <w:sz w:val="32"/>
                <w:szCs w:val="32"/>
              </w:rPr>
              <w:t>校级学生会组织工作人员不超过</w:t>
            </w:r>
            <w:r>
              <w:rPr>
                <w:rFonts w:ascii="宋体" w:eastAsia="宋体" w:hAnsi="宋体" w:cs="宋体" w:hint="eastAsia"/>
                <w:sz w:val="32"/>
                <w:szCs w:val="32"/>
              </w:rPr>
              <w:t xml:space="preserve"> 40 </w:t>
            </w:r>
            <w:r>
              <w:rPr>
                <w:rFonts w:ascii="宋体" w:eastAsia="宋体" w:hAnsi="宋体" w:cs="宋体" w:hint="eastAsia"/>
                <w:sz w:val="32"/>
                <w:szCs w:val="32"/>
              </w:rPr>
              <w:t>人，学生人数较多、分校区较多的高校不超过</w:t>
            </w:r>
            <w:r>
              <w:rPr>
                <w:rFonts w:ascii="宋体" w:eastAsia="宋体" w:hAnsi="宋体" w:cs="宋体" w:hint="eastAsia"/>
                <w:sz w:val="32"/>
                <w:szCs w:val="32"/>
              </w:rPr>
              <w:t xml:space="preserve"> 60 </w:t>
            </w:r>
            <w:r>
              <w:rPr>
                <w:rFonts w:ascii="宋体" w:eastAsia="宋体" w:hAnsi="宋体" w:cs="宋体" w:hint="eastAsia"/>
                <w:sz w:val="32"/>
                <w:szCs w:val="32"/>
              </w:rPr>
              <w:t>人。</w:t>
            </w:r>
          </w:p>
        </w:tc>
        <w:tc>
          <w:tcPr>
            <w:tcW w:w="1787" w:type="dxa"/>
            <w:vAlign w:val="center"/>
          </w:tcPr>
          <w:p w14:paraId="607B7B89" w14:textId="77777777" w:rsidR="00E10E55" w:rsidRDefault="006A6CE8">
            <w:pPr>
              <w:spacing w:before="12"/>
              <w:jc w:val="left"/>
              <w:rPr>
                <w:rFonts w:ascii="宋体" w:eastAsia="宋体" w:hAnsi="宋体" w:cs="宋体"/>
                <w:sz w:val="32"/>
                <w:szCs w:val="32"/>
              </w:rPr>
            </w:pPr>
            <w:r>
              <w:rPr>
                <w:rFonts w:ascii="MS Mincho" w:eastAsia="MS Mincho" w:hAnsi="MS Mincho" w:cs="MS Mincho" w:hint="eastAsia"/>
                <w:sz w:val="32"/>
                <w:szCs w:val="32"/>
              </w:rPr>
              <w:t>☑</w:t>
            </w:r>
            <w:r>
              <w:rPr>
                <w:rFonts w:ascii="宋体" w:eastAsia="宋体" w:hAnsi="宋体" w:cs="宋体" w:hint="eastAsia"/>
                <w:sz w:val="32"/>
                <w:szCs w:val="32"/>
              </w:rPr>
              <w:t>达标</w:t>
            </w:r>
          </w:p>
          <w:p w14:paraId="7C3F2283" w14:textId="77777777" w:rsidR="00E10E55" w:rsidRDefault="006A6CE8">
            <w:pPr>
              <w:spacing w:before="12"/>
              <w:jc w:val="left"/>
              <w:rPr>
                <w:rFonts w:ascii="宋体" w:eastAsia="宋体" w:hAnsi="宋体" w:cs="宋体"/>
                <w:sz w:val="32"/>
                <w:szCs w:val="32"/>
              </w:rPr>
            </w:pPr>
            <w:r>
              <w:rPr>
                <w:rFonts w:ascii="宋体" w:eastAsia="宋体" w:hAnsi="宋体" w:cs="宋体" w:hint="eastAsia"/>
                <w:sz w:val="32"/>
                <w:szCs w:val="32"/>
              </w:rPr>
              <w:t>□未达标</w:t>
            </w:r>
          </w:p>
        </w:tc>
        <w:tc>
          <w:tcPr>
            <w:tcW w:w="1787" w:type="dxa"/>
            <w:vAlign w:val="center"/>
          </w:tcPr>
          <w:p w14:paraId="1D1C0370" w14:textId="77777777" w:rsidR="00E10E55" w:rsidRDefault="006A6CE8">
            <w:pPr>
              <w:spacing w:before="12"/>
              <w:jc w:val="center"/>
              <w:rPr>
                <w:rFonts w:ascii="宋体" w:eastAsia="宋体" w:hAnsi="宋体" w:cs="宋体"/>
                <w:sz w:val="32"/>
                <w:szCs w:val="32"/>
              </w:rPr>
            </w:pPr>
            <w:r>
              <w:rPr>
                <w:rFonts w:ascii="宋体" w:eastAsia="宋体" w:hAnsi="宋体" w:cs="宋体" w:hint="eastAsia"/>
                <w:sz w:val="32"/>
                <w:szCs w:val="32"/>
              </w:rPr>
              <w:t>实有</w:t>
            </w:r>
            <w:r>
              <w:rPr>
                <w:rFonts w:ascii="宋体" w:eastAsia="宋体" w:hAnsi="宋体" w:cs="宋体" w:hint="eastAsia"/>
                <w:sz w:val="32"/>
                <w:szCs w:val="32"/>
              </w:rPr>
              <w:t>36</w:t>
            </w:r>
            <w:r>
              <w:rPr>
                <w:rFonts w:ascii="宋体" w:eastAsia="宋体" w:hAnsi="宋体" w:cs="宋体" w:hint="eastAsia"/>
                <w:sz w:val="32"/>
                <w:szCs w:val="32"/>
              </w:rPr>
              <w:t>人</w:t>
            </w:r>
          </w:p>
        </w:tc>
      </w:tr>
      <w:tr w:rsidR="00E10E55" w14:paraId="2BC3205F" w14:textId="77777777">
        <w:trPr>
          <w:trHeight w:val="878"/>
          <w:jc w:val="center"/>
        </w:trPr>
        <w:tc>
          <w:tcPr>
            <w:tcW w:w="1482" w:type="dxa"/>
            <w:vMerge/>
            <w:vAlign w:val="center"/>
          </w:tcPr>
          <w:p w14:paraId="1D382EFB" w14:textId="77777777" w:rsidR="00E10E55" w:rsidRDefault="00E10E55">
            <w:pPr>
              <w:spacing w:before="12"/>
              <w:jc w:val="left"/>
              <w:rPr>
                <w:rFonts w:ascii="宋体" w:eastAsia="宋体" w:hAnsi="宋体" w:cs="宋体"/>
                <w:sz w:val="32"/>
                <w:szCs w:val="32"/>
              </w:rPr>
            </w:pPr>
          </w:p>
        </w:tc>
        <w:tc>
          <w:tcPr>
            <w:tcW w:w="7746" w:type="dxa"/>
            <w:vAlign w:val="center"/>
          </w:tcPr>
          <w:p w14:paraId="0F6F1D24" w14:textId="77777777" w:rsidR="00E10E55" w:rsidRDefault="006A6CE8">
            <w:pPr>
              <w:spacing w:before="12"/>
              <w:jc w:val="left"/>
              <w:rPr>
                <w:rFonts w:ascii="宋体" w:eastAsia="宋体" w:hAnsi="宋体" w:cs="宋体"/>
                <w:sz w:val="32"/>
                <w:szCs w:val="32"/>
              </w:rPr>
            </w:pPr>
            <w:r>
              <w:rPr>
                <w:rFonts w:ascii="宋体" w:eastAsia="宋体" w:hAnsi="宋体" w:cs="宋体" w:hint="eastAsia"/>
                <w:sz w:val="32"/>
                <w:szCs w:val="32"/>
              </w:rPr>
              <w:t>校级学生会组织主席团成员不超过</w:t>
            </w:r>
            <w:r>
              <w:rPr>
                <w:rFonts w:ascii="宋体" w:eastAsia="宋体" w:hAnsi="宋体" w:cs="宋体" w:hint="eastAsia"/>
                <w:sz w:val="32"/>
                <w:szCs w:val="32"/>
              </w:rPr>
              <w:t xml:space="preserve"> 5 </w:t>
            </w:r>
            <w:r>
              <w:rPr>
                <w:rFonts w:ascii="宋体" w:eastAsia="宋体" w:hAnsi="宋体" w:cs="宋体" w:hint="eastAsia"/>
                <w:sz w:val="32"/>
                <w:szCs w:val="32"/>
              </w:rPr>
              <w:t>人。</w:t>
            </w:r>
          </w:p>
        </w:tc>
        <w:tc>
          <w:tcPr>
            <w:tcW w:w="1787" w:type="dxa"/>
            <w:vAlign w:val="center"/>
          </w:tcPr>
          <w:p w14:paraId="34BDAC45" w14:textId="77777777" w:rsidR="00E10E55" w:rsidRDefault="006A6CE8">
            <w:pPr>
              <w:spacing w:before="12"/>
              <w:jc w:val="left"/>
              <w:rPr>
                <w:rFonts w:ascii="宋体" w:eastAsia="宋体" w:hAnsi="宋体" w:cs="宋体"/>
                <w:sz w:val="32"/>
                <w:szCs w:val="32"/>
              </w:rPr>
            </w:pPr>
            <w:r>
              <w:rPr>
                <w:rFonts w:ascii="MS Mincho" w:eastAsia="MS Mincho" w:hAnsi="MS Mincho" w:cs="MS Mincho" w:hint="eastAsia"/>
                <w:sz w:val="32"/>
                <w:szCs w:val="32"/>
              </w:rPr>
              <w:t>☑</w:t>
            </w:r>
            <w:r>
              <w:rPr>
                <w:rFonts w:ascii="宋体" w:eastAsia="宋体" w:hAnsi="宋体" w:cs="宋体" w:hint="eastAsia"/>
                <w:sz w:val="32"/>
                <w:szCs w:val="32"/>
              </w:rPr>
              <w:t>达标</w:t>
            </w:r>
          </w:p>
          <w:p w14:paraId="6B86A3C3" w14:textId="77777777" w:rsidR="00E10E55" w:rsidRDefault="006A6CE8">
            <w:pPr>
              <w:spacing w:before="12"/>
              <w:jc w:val="left"/>
              <w:rPr>
                <w:rFonts w:ascii="宋体" w:eastAsia="宋体" w:hAnsi="宋体" w:cs="宋体"/>
                <w:sz w:val="32"/>
                <w:szCs w:val="32"/>
              </w:rPr>
            </w:pPr>
            <w:r>
              <w:rPr>
                <w:rFonts w:ascii="宋体" w:eastAsia="宋体" w:hAnsi="宋体" w:cs="宋体" w:hint="eastAsia"/>
                <w:sz w:val="32"/>
                <w:szCs w:val="32"/>
              </w:rPr>
              <w:t>□未达标</w:t>
            </w:r>
          </w:p>
        </w:tc>
        <w:tc>
          <w:tcPr>
            <w:tcW w:w="1787" w:type="dxa"/>
            <w:vAlign w:val="center"/>
          </w:tcPr>
          <w:p w14:paraId="274561BC" w14:textId="77777777" w:rsidR="00E10E55" w:rsidRDefault="006A6CE8">
            <w:pPr>
              <w:spacing w:before="12"/>
              <w:jc w:val="center"/>
              <w:rPr>
                <w:rFonts w:ascii="宋体" w:eastAsia="宋体" w:hAnsi="宋体" w:cs="宋体"/>
                <w:sz w:val="32"/>
                <w:szCs w:val="32"/>
              </w:rPr>
            </w:pPr>
            <w:r>
              <w:rPr>
                <w:rFonts w:ascii="宋体" w:eastAsia="宋体" w:hAnsi="宋体" w:cs="宋体" w:hint="eastAsia"/>
                <w:sz w:val="32"/>
                <w:szCs w:val="32"/>
              </w:rPr>
              <w:t>实有</w:t>
            </w:r>
            <w:r>
              <w:rPr>
                <w:rFonts w:ascii="宋体" w:eastAsia="宋体" w:hAnsi="宋体" w:cs="宋体" w:hint="eastAsia"/>
                <w:sz w:val="32"/>
                <w:szCs w:val="32"/>
              </w:rPr>
              <w:t>5</w:t>
            </w:r>
            <w:r>
              <w:rPr>
                <w:rFonts w:ascii="宋体" w:eastAsia="宋体" w:hAnsi="宋体" w:cs="宋体" w:hint="eastAsia"/>
                <w:sz w:val="32"/>
                <w:szCs w:val="32"/>
              </w:rPr>
              <w:t>人</w:t>
            </w:r>
          </w:p>
        </w:tc>
      </w:tr>
      <w:tr w:rsidR="00E10E55" w14:paraId="4B500F33" w14:textId="77777777">
        <w:trPr>
          <w:trHeight w:val="880"/>
          <w:jc w:val="center"/>
        </w:trPr>
        <w:tc>
          <w:tcPr>
            <w:tcW w:w="1482" w:type="dxa"/>
            <w:vMerge/>
            <w:vAlign w:val="center"/>
          </w:tcPr>
          <w:p w14:paraId="77BDA364" w14:textId="77777777" w:rsidR="00E10E55" w:rsidRDefault="00E10E55">
            <w:pPr>
              <w:spacing w:before="12"/>
              <w:jc w:val="left"/>
              <w:rPr>
                <w:rFonts w:ascii="宋体" w:eastAsia="宋体" w:hAnsi="宋体" w:cs="宋体"/>
                <w:sz w:val="32"/>
                <w:szCs w:val="32"/>
              </w:rPr>
            </w:pPr>
          </w:p>
        </w:tc>
        <w:tc>
          <w:tcPr>
            <w:tcW w:w="7746" w:type="dxa"/>
            <w:vAlign w:val="center"/>
          </w:tcPr>
          <w:p w14:paraId="41322D16" w14:textId="77777777" w:rsidR="00E10E55" w:rsidRDefault="006A6CE8">
            <w:pPr>
              <w:spacing w:before="12"/>
              <w:jc w:val="left"/>
              <w:rPr>
                <w:rFonts w:ascii="宋体" w:eastAsia="宋体" w:hAnsi="宋体" w:cs="宋体"/>
                <w:sz w:val="32"/>
                <w:szCs w:val="32"/>
              </w:rPr>
            </w:pPr>
            <w:r>
              <w:rPr>
                <w:rFonts w:ascii="宋体" w:eastAsia="宋体" w:hAnsi="宋体" w:cs="宋体" w:hint="eastAsia"/>
                <w:sz w:val="32"/>
                <w:szCs w:val="32"/>
              </w:rPr>
              <w:t>校级学生会组织工作部门不超过</w:t>
            </w:r>
            <w:r>
              <w:rPr>
                <w:rFonts w:ascii="宋体" w:eastAsia="宋体" w:hAnsi="宋体" w:cs="宋体" w:hint="eastAsia"/>
                <w:sz w:val="32"/>
                <w:szCs w:val="32"/>
              </w:rPr>
              <w:t xml:space="preserve"> 6 </w:t>
            </w:r>
            <w:r>
              <w:rPr>
                <w:rFonts w:ascii="宋体" w:eastAsia="宋体" w:hAnsi="宋体" w:cs="宋体" w:hint="eastAsia"/>
                <w:sz w:val="32"/>
                <w:szCs w:val="32"/>
              </w:rPr>
              <w:t>个。</w:t>
            </w:r>
          </w:p>
        </w:tc>
        <w:tc>
          <w:tcPr>
            <w:tcW w:w="1787" w:type="dxa"/>
            <w:vAlign w:val="center"/>
          </w:tcPr>
          <w:p w14:paraId="3CF88547" w14:textId="77777777" w:rsidR="00E10E55" w:rsidRDefault="006A6CE8">
            <w:pPr>
              <w:spacing w:before="12"/>
              <w:jc w:val="left"/>
              <w:rPr>
                <w:rFonts w:ascii="宋体" w:eastAsia="宋体" w:hAnsi="宋体" w:cs="宋体"/>
                <w:sz w:val="32"/>
                <w:szCs w:val="32"/>
              </w:rPr>
            </w:pPr>
            <w:r>
              <w:rPr>
                <w:rFonts w:ascii="MS Mincho" w:eastAsia="MS Mincho" w:hAnsi="MS Mincho" w:cs="MS Mincho" w:hint="eastAsia"/>
                <w:sz w:val="32"/>
                <w:szCs w:val="32"/>
              </w:rPr>
              <w:t>☑</w:t>
            </w:r>
            <w:r>
              <w:rPr>
                <w:rFonts w:ascii="宋体" w:eastAsia="宋体" w:hAnsi="宋体" w:cs="宋体" w:hint="eastAsia"/>
                <w:sz w:val="32"/>
                <w:szCs w:val="32"/>
              </w:rPr>
              <w:t>达标</w:t>
            </w:r>
          </w:p>
          <w:p w14:paraId="251DB7EE" w14:textId="77777777" w:rsidR="00E10E55" w:rsidRDefault="006A6CE8">
            <w:pPr>
              <w:spacing w:before="12"/>
              <w:jc w:val="left"/>
              <w:rPr>
                <w:rFonts w:ascii="宋体" w:eastAsia="宋体" w:hAnsi="宋体" w:cs="宋体"/>
                <w:sz w:val="32"/>
                <w:szCs w:val="32"/>
              </w:rPr>
            </w:pPr>
            <w:r>
              <w:rPr>
                <w:rFonts w:ascii="宋体" w:eastAsia="宋体" w:hAnsi="宋体" w:cs="宋体" w:hint="eastAsia"/>
                <w:sz w:val="32"/>
                <w:szCs w:val="32"/>
              </w:rPr>
              <w:t>□未达标</w:t>
            </w:r>
          </w:p>
        </w:tc>
        <w:tc>
          <w:tcPr>
            <w:tcW w:w="1787" w:type="dxa"/>
            <w:vAlign w:val="center"/>
          </w:tcPr>
          <w:p w14:paraId="0025F5B7" w14:textId="77777777" w:rsidR="00E10E55" w:rsidRDefault="006A6CE8">
            <w:pPr>
              <w:spacing w:before="12"/>
              <w:jc w:val="center"/>
              <w:rPr>
                <w:rFonts w:ascii="宋体" w:eastAsia="宋体" w:hAnsi="宋体" w:cs="宋体"/>
                <w:sz w:val="32"/>
                <w:szCs w:val="32"/>
              </w:rPr>
            </w:pPr>
            <w:r>
              <w:rPr>
                <w:rFonts w:ascii="宋体" w:eastAsia="宋体" w:hAnsi="宋体" w:cs="宋体" w:hint="eastAsia"/>
                <w:sz w:val="32"/>
                <w:szCs w:val="32"/>
              </w:rPr>
              <w:t>实有</w:t>
            </w:r>
            <w:r>
              <w:rPr>
                <w:rFonts w:ascii="宋体" w:eastAsia="宋体" w:hAnsi="宋体" w:cs="宋体" w:hint="eastAsia"/>
                <w:sz w:val="32"/>
                <w:szCs w:val="32"/>
              </w:rPr>
              <w:t>6</w:t>
            </w:r>
            <w:r>
              <w:rPr>
                <w:rFonts w:ascii="宋体" w:eastAsia="宋体" w:hAnsi="宋体" w:cs="宋体" w:hint="eastAsia"/>
                <w:sz w:val="32"/>
                <w:szCs w:val="32"/>
              </w:rPr>
              <w:t>个</w:t>
            </w:r>
          </w:p>
        </w:tc>
      </w:tr>
      <w:tr w:rsidR="00E10E55" w14:paraId="7CD499ED" w14:textId="77777777">
        <w:trPr>
          <w:trHeight w:val="1056"/>
          <w:jc w:val="center"/>
        </w:trPr>
        <w:tc>
          <w:tcPr>
            <w:tcW w:w="9228" w:type="dxa"/>
            <w:gridSpan w:val="2"/>
            <w:vAlign w:val="center"/>
          </w:tcPr>
          <w:p w14:paraId="5963E754" w14:textId="77777777" w:rsidR="00E10E55" w:rsidRDefault="006A6CE8">
            <w:pPr>
              <w:spacing w:before="12"/>
              <w:jc w:val="left"/>
              <w:rPr>
                <w:rFonts w:ascii="宋体" w:eastAsia="宋体" w:hAnsi="宋体" w:cs="宋体"/>
                <w:sz w:val="32"/>
                <w:szCs w:val="32"/>
              </w:rPr>
            </w:pPr>
            <w:r>
              <w:rPr>
                <w:rFonts w:ascii="宋体" w:eastAsia="宋体" w:hAnsi="宋体" w:cs="宋体" w:hint="eastAsia"/>
                <w:sz w:val="32"/>
                <w:szCs w:val="32"/>
              </w:rPr>
              <w:t xml:space="preserve">4. </w:t>
            </w:r>
            <w:r>
              <w:rPr>
                <w:rFonts w:ascii="宋体" w:eastAsia="宋体" w:hAnsi="宋体" w:cs="宋体" w:hint="eastAsia"/>
                <w:sz w:val="32"/>
                <w:szCs w:val="32"/>
              </w:rPr>
              <w:t>除主席、副主席（探索实行轮值制度的高校为执行主席）、部长、副部长、干事外未设其他职务。</w:t>
            </w:r>
          </w:p>
        </w:tc>
        <w:tc>
          <w:tcPr>
            <w:tcW w:w="1787" w:type="dxa"/>
            <w:vAlign w:val="center"/>
          </w:tcPr>
          <w:p w14:paraId="68AE5489" w14:textId="77777777" w:rsidR="00E10E55" w:rsidRDefault="006A6CE8">
            <w:pPr>
              <w:spacing w:before="12"/>
              <w:jc w:val="left"/>
              <w:rPr>
                <w:rFonts w:ascii="宋体" w:eastAsia="宋体" w:hAnsi="宋体" w:cs="宋体"/>
                <w:sz w:val="32"/>
                <w:szCs w:val="32"/>
              </w:rPr>
            </w:pPr>
            <w:r>
              <w:rPr>
                <w:rFonts w:ascii="MS Mincho" w:eastAsia="MS Mincho" w:hAnsi="MS Mincho" w:cs="MS Mincho" w:hint="eastAsia"/>
                <w:sz w:val="32"/>
                <w:szCs w:val="32"/>
              </w:rPr>
              <w:t>☑</w:t>
            </w:r>
            <w:r>
              <w:rPr>
                <w:rFonts w:ascii="宋体" w:eastAsia="宋体" w:hAnsi="宋体" w:cs="宋体" w:hint="eastAsia"/>
                <w:sz w:val="32"/>
                <w:szCs w:val="32"/>
              </w:rPr>
              <w:t>达标</w:t>
            </w:r>
          </w:p>
          <w:p w14:paraId="02EDEF81" w14:textId="77777777" w:rsidR="00E10E55" w:rsidRDefault="006A6CE8">
            <w:pPr>
              <w:spacing w:before="12"/>
              <w:jc w:val="left"/>
              <w:rPr>
                <w:rFonts w:ascii="宋体" w:eastAsia="宋体" w:hAnsi="宋体" w:cs="宋体"/>
                <w:sz w:val="32"/>
                <w:szCs w:val="32"/>
              </w:rPr>
            </w:pPr>
            <w:r>
              <w:rPr>
                <w:rFonts w:ascii="宋体" w:eastAsia="宋体" w:hAnsi="宋体" w:cs="宋体" w:hint="eastAsia"/>
                <w:sz w:val="32"/>
                <w:szCs w:val="32"/>
              </w:rPr>
              <w:t>□未达标</w:t>
            </w:r>
          </w:p>
        </w:tc>
        <w:tc>
          <w:tcPr>
            <w:tcW w:w="1787" w:type="dxa"/>
            <w:vAlign w:val="center"/>
          </w:tcPr>
          <w:p w14:paraId="7D09D245" w14:textId="77777777" w:rsidR="00E10E55" w:rsidRDefault="00E10E55">
            <w:pPr>
              <w:spacing w:before="12"/>
              <w:jc w:val="left"/>
              <w:rPr>
                <w:rFonts w:ascii="宋体" w:eastAsia="宋体" w:hAnsi="宋体" w:cs="宋体"/>
                <w:sz w:val="32"/>
                <w:szCs w:val="32"/>
              </w:rPr>
            </w:pPr>
          </w:p>
        </w:tc>
      </w:tr>
    </w:tbl>
    <w:p w14:paraId="0322096B" w14:textId="77777777" w:rsidR="00E10E55" w:rsidRDefault="00E10E55">
      <w:pPr>
        <w:autoSpaceDE w:val="0"/>
        <w:autoSpaceDN w:val="0"/>
        <w:spacing w:before="12"/>
        <w:jc w:val="left"/>
        <w:rPr>
          <w:rFonts w:ascii="宋体" w:eastAsia="宋体" w:hAnsi="宋体" w:cs="宋体"/>
          <w:kern w:val="0"/>
          <w:sz w:val="32"/>
          <w:szCs w:val="32"/>
          <w:lang w:bidi="ar-SA"/>
        </w:rPr>
      </w:pPr>
    </w:p>
    <w:p w14:paraId="4BD00C23" w14:textId="77777777" w:rsidR="00E10E55" w:rsidRDefault="00E10E55">
      <w:pPr>
        <w:autoSpaceDE w:val="0"/>
        <w:autoSpaceDN w:val="0"/>
        <w:spacing w:before="12"/>
        <w:jc w:val="left"/>
        <w:rPr>
          <w:rFonts w:ascii="宋体" w:eastAsia="宋体" w:hAnsi="宋体" w:cs="宋体"/>
          <w:kern w:val="0"/>
          <w:sz w:val="32"/>
          <w:szCs w:val="32"/>
          <w:lang w:bidi="ar-SA"/>
        </w:rPr>
        <w:sectPr w:rsidR="00E10E55">
          <w:footerReference w:type="default" r:id="rId10"/>
          <w:pgSz w:w="16840" w:h="11910" w:orient="landscape"/>
          <w:pgMar w:top="1100" w:right="1700" w:bottom="1300" w:left="1760" w:header="0" w:footer="1115" w:gutter="0"/>
          <w:cols w:space="720"/>
        </w:sectPr>
      </w:pPr>
    </w:p>
    <w:p w14:paraId="076E7263" w14:textId="77777777" w:rsidR="00E10E55" w:rsidRDefault="00E10E55">
      <w:pPr>
        <w:autoSpaceDE w:val="0"/>
        <w:autoSpaceDN w:val="0"/>
        <w:spacing w:before="12"/>
        <w:jc w:val="left"/>
        <w:rPr>
          <w:rFonts w:ascii="宋体" w:eastAsia="宋体" w:hAnsi="宋体" w:cs="宋体"/>
          <w:kern w:val="0"/>
          <w:sz w:val="32"/>
          <w:szCs w:val="32"/>
          <w:lang w:bidi="ar-SA"/>
        </w:rPr>
      </w:pPr>
    </w:p>
    <w:p w14:paraId="3326F803" w14:textId="77777777" w:rsidR="00E10E55" w:rsidRDefault="00E10E55">
      <w:pPr>
        <w:autoSpaceDE w:val="0"/>
        <w:autoSpaceDN w:val="0"/>
        <w:spacing w:before="12"/>
        <w:jc w:val="left"/>
        <w:rPr>
          <w:rFonts w:ascii="宋体" w:eastAsia="宋体" w:hAnsi="宋体" w:cs="宋体"/>
          <w:kern w:val="0"/>
          <w:sz w:val="32"/>
          <w:szCs w:val="32"/>
          <w:lang w:bidi="ar-SA"/>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30"/>
        <w:gridCol w:w="1786"/>
        <w:gridCol w:w="1786"/>
      </w:tblGrid>
      <w:tr w:rsidR="00E10E55" w14:paraId="17EB15D8" w14:textId="77777777">
        <w:trPr>
          <w:trHeight w:val="1054"/>
        </w:trPr>
        <w:tc>
          <w:tcPr>
            <w:tcW w:w="9230" w:type="dxa"/>
            <w:vAlign w:val="center"/>
          </w:tcPr>
          <w:p w14:paraId="79055FD5" w14:textId="77777777" w:rsidR="00E10E55" w:rsidRDefault="006A6CE8">
            <w:pPr>
              <w:spacing w:before="12"/>
              <w:jc w:val="left"/>
              <w:rPr>
                <w:rFonts w:ascii="宋体" w:eastAsia="宋体" w:hAnsi="宋体" w:cs="宋体"/>
                <w:sz w:val="32"/>
                <w:szCs w:val="32"/>
              </w:rPr>
            </w:pPr>
            <w:r>
              <w:rPr>
                <w:rFonts w:ascii="宋体" w:eastAsia="宋体" w:hAnsi="宋体" w:cs="宋体" w:hint="eastAsia"/>
                <w:sz w:val="32"/>
                <w:szCs w:val="32"/>
              </w:rPr>
              <w:t xml:space="preserve">5. </w:t>
            </w:r>
            <w:r>
              <w:rPr>
                <w:rFonts w:ascii="宋体" w:eastAsia="宋体" w:hAnsi="宋体" w:cs="宋体" w:hint="eastAsia"/>
                <w:sz w:val="32"/>
                <w:szCs w:val="32"/>
              </w:rPr>
              <w:t>学生会组织工作人员为共产党员或共青团员。</w:t>
            </w:r>
          </w:p>
        </w:tc>
        <w:tc>
          <w:tcPr>
            <w:tcW w:w="1786" w:type="dxa"/>
            <w:vAlign w:val="center"/>
          </w:tcPr>
          <w:p w14:paraId="5E3A58ED" w14:textId="77777777" w:rsidR="00E10E55" w:rsidRDefault="006A6CE8">
            <w:pPr>
              <w:spacing w:before="12"/>
              <w:jc w:val="left"/>
              <w:rPr>
                <w:rFonts w:ascii="宋体" w:eastAsia="宋体" w:hAnsi="宋体" w:cs="宋体"/>
                <w:sz w:val="32"/>
                <w:szCs w:val="32"/>
              </w:rPr>
            </w:pPr>
            <w:r>
              <w:rPr>
                <w:rFonts w:ascii="宋体" w:eastAsia="宋体" w:hAnsi="宋体" w:cs="宋体" w:hint="eastAsia"/>
                <w:sz w:val="32"/>
                <w:szCs w:val="32"/>
              </w:rPr>
              <w:sym w:font="Wingdings 2" w:char="0052"/>
            </w:r>
            <w:r>
              <w:rPr>
                <w:rFonts w:ascii="宋体" w:eastAsia="宋体" w:hAnsi="宋体" w:cs="宋体" w:hint="eastAsia"/>
                <w:sz w:val="32"/>
                <w:szCs w:val="32"/>
              </w:rPr>
              <w:t>达标</w:t>
            </w:r>
          </w:p>
          <w:p w14:paraId="7F726152" w14:textId="77777777" w:rsidR="00E10E55" w:rsidRDefault="006A6CE8">
            <w:pPr>
              <w:spacing w:before="12"/>
              <w:jc w:val="left"/>
              <w:rPr>
                <w:rFonts w:ascii="宋体" w:eastAsia="宋体" w:hAnsi="宋体" w:cs="宋体"/>
                <w:sz w:val="32"/>
                <w:szCs w:val="32"/>
              </w:rPr>
            </w:pPr>
            <w:r>
              <w:rPr>
                <w:rFonts w:ascii="宋体" w:eastAsia="宋体" w:hAnsi="宋体" w:cs="宋体" w:hint="eastAsia"/>
                <w:sz w:val="32"/>
                <w:szCs w:val="32"/>
              </w:rPr>
              <w:t>□未达标</w:t>
            </w:r>
          </w:p>
        </w:tc>
        <w:tc>
          <w:tcPr>
            <w:tcW w:w="1786" w:type="dxa"/>
            <w:vAlign w:val="center"/>
          </w:tcPr>
          <w:p w14:paraId="620C9633" w14:textId="77777777" w:rsidR="00E10E55" w:rsidRDefault="00E10E55">
            <w:pPr>
              <w:spacing w:before="12"/>
              <w:jc w:val="left"/>
              <w:rPr>
                <w:rFonts w:ascii="宋体" w:eastAsia="宋体" w:hAnsi="宋体" w:cs="宋体"/>
                <w:sz w:val="32"/>
                <w:szCs w:val="32"/>
              </w:rPr>
            </w:pPr>
          </w:p>
        </w:tc>
      </w:tr>
      <w:tr w:rsidR="00E10E55" w14:paraId="6B3741F0" w14:textId="77777777">
        <w:trPr>
          <w:trHeight w:val="1320"/>
        </w:trPr>
        <w:tc>
          <w:tcPr>
            <w:tcW w:w="9230" w:type="dxa"/>
            <w:vAlign w:val="center"/>
          </w:tcPr>
          <w:p w14:paraId="30B1C7DA" w14:textId="77777777" w:rsidR="00E10E55" w:rsidRDefault="006A6CE8">
            <w:pPr>
              <w:spacing w:before="12"/>
              <w:jc w:val="left"/>
              <w:rPr>
                <w:rFonts w:ascii="宋体" w:eastAsia="宋体" w:hAnsi="宋体" w:cs="宋体"/>
                <w:sz w:val="32"/>
                <w:szCs w:val="32"/>
              </w:rPr>
            </w:pPr>
            <w:r>
              <w:rPr>
                <w:rFonts w:ascii="宋体" w:eastAsia="宋体" w:hAnsi="宋体" w:cs="宋体" w:hint="eastAsia"/>
                <w:sz w:val="32"/>
                <w:szCs w:val="32"/>
              </w:rPr>
              <w:t xml:space="preserve">6. </w:t>
            </w:r>
            <w:r>
              <w:rPr>
                <w:rFonts w:ascii="宋体" w:eastAsia="宋体" w:hAnsi="宋体" w:cs="宋体" w:hint="eastAsia"/>
                <w:sz w:val="32"/>
                <w:szCs w:val="32"/>
              </w:rPr>
              <w:t>学生会组织工作人员中除一年级新生外的本专科生最近</w:t>
            </w:r>
            <w:r>
              <w:rPr>
                <w:rFonts w:ascii="宋体" w:eastAsia="宋体" w:hAnsi="宋体" w:cs="宋体" w:hint="eastAsia"/>
                <w:sz w:val="32"/>
                <w:szCs w:val="32"/>
              </w:rPr>
              <w:t xml:space="preserve"> 1 </w:t>
            </w:r>
            <w:r>
              <w:rPr>
                <w:rFonts w:ascii="宋体" w:eastAsia="宋体" w:hAnsi="宋体" w:cs="宋体" w:hint="eastAsia"/>
                <w:sz w:val="32"/>
                <w:szCs w:val="32"/>
              </w:rPr>
              <w:t>个学期</w:t>
            </w:r>
            <w:r>
              <w:rPr>
                <w:rFonts w:ascii="宋体" w:eastAsia="宋体" w:hAnsi="宋体" w:cs="宋体" w:hint="eastAsia"/>
                <w:sz w:val="32"/>
                <w:szCs w:val="32"/>
              </w:rPr>
              <w:t>/</w:t>
            </w:r>
            <w:r>
              <w:rPr>
                <w:rFonts w:ascii="宋体" w:eastAsia="宋体" w:hAnsi="宋体" w:cs="宋体" w:hint="eastAsia"/>
                <w:sz w:val="32"/>
                <w:szCs w:val="32"/>
              </w:rPr>
              <w:t>最近</w:t>
            </w:r>
            <w:r>
              <w:rPr>
                <w:rFonts w:ascii="宋体" w:eastAsia="宋体" w:hAnsi="宋体" w:cs="宋体" w:hint="eastAsia"/>
                <w:sz w:val="32"/>
                <w:szCs w:val="32"/>
              </w:rPr>
              <w:t xml:space="preserve"> </w:t>
            </w:r>
            <w:r>
              <w:rPr>
                <w:rFonts w:ascii="宋体" w:eastAsia="宋体" w:hAnsi="宋体" w:cs="宋体" w:hint="eastAsia"/>
                <w:sz w:val="32"/>
                <w:szCs w:val="32"/>
              </w:rPr>
              <w:t>1</w:t>
            </w:r>
            <w:r>
              <w:rPr>
                <w:rFonts w:ascii="宋体" w:eastAsia="宋体" w:hAnsi="宋体" w:cs="宋体" w:hint="eastAsia"/>
                <w:sz w:val="32"/>
                <w:szCs w:val="32"/>
              </w:rPr>
              <w:t>学年</w:t>
            </w:r>
            <w:r>
              <w:rPr>
                <w:rFonts w:ascii="宋体" w:eastAsia="宋体" w:hAnsi="宋体" w:cs="宋体" w:hint="eastAsia"/>
                <w:sz w:val="32"/>
                <w:szCs w:val="32"/>
              </w:rPr>
              <w:t>/</w:t>
            </w:r>
            <w:r>
              <w:rPr>
                <w:rFonts w:ascii="宋体" w:eastAsia="宋体" w:hAnsi="宋体" w:cs="宋体" w:hint="eastAsia"/>
                <w:sz w:val="32"/>
                <w:szCs w:val="32"/>
              </w:rPr>
              <w:t>入学以来三者取其一，学习成绩综合排名在本专业前</w:t>
            </w:r>
            <w:r>
              <w:rPr>
                <w:rFonts w:ascii="宋体" w:eastAsia="宋体" w:hAnsi="宋体" w:cs="宋体" w:hint="eastAsia"/>
                <w:sz w:val="32"/>
                <w:szCs w:val="32"/>
              </w:rPr>
              <w:t xml:space="preserve"> 30%</w:t>
            </w:r>
            <w:r>
              <w:rPr>
                <w:rFonts w:ascii="宋体" w:eastAsia="宋体" w:hAnsi="宋体" w:cs="宋体" w:hint="eastAsia"/>
                <w:sz w:val="32"/>
                <w:szCs w:val="32"/>
              </w:rPr>
              <w:t>以内，且无课业不及格情况；研究生无课业不及格情况。</w:t>
            </w:r>
          </w:p>
        </w:tc>
        <w:tc>
          <w:tcPr>
            <w:tcW w:w="1786" w:type="dxa"/>
            <w:vAlign w:val="center"/>
          </w:tcPr>
          <w:p w14:paraId="2F4CBB81" w14:textId="77777777" w:rsidR="00E10E55" w:rsidRDefault="00E10E55">
            <w:pPr>
              <w:spacing w:before="12"/>
              <w:jc w:val="left"/>
              <w:rPr>
                <w:rFonts w:ascii="宋体" w:eastAsia="宋体" w:hAnsi="宋体" w:cs="宋体"/>
                <w:sz w:val="32"/>
                <w:szCs w:val="32"/>
              </w:rPr>
            </w:pPr>
          </w:p>
          <w:p w14:paraId="2DC21E61" w14:textId="77777777" w:rsidR="00E10E55" w:rsidRDefault="006A6CE8">
            <w:pPr>
              <w:spacing w:before="12"/>
              <w:jc w:val="left"/>
              <w:rPr>
                <w:rFonts w:ascii="宋体" w:eastAsia="宋体" w:hAnsi="宋体" w:cs="宋体"/>
                <w:sz w:val="32"/>
                <w:szCs w:val="32"/>
              </w:rPr>
            </w:pPr>
            <w:r>
              <w:rPr>
                <w:rFonts w:ascii="宋体" w:eastAsia="宋体" w:hAnsi="宋体" w:cs="宋体" w:hint="eastAsia"/>
                <w:sz w:val="32"/>
                <w:szCs w:val="32"/>
              </w:rPr>
              <w:sym w:font="Wingdings 2" w:char="0052"/>
            </w:r>
            <w:r>
              <w:rPr>
                <w:rFonts w:ascii="宋体" w:eastAsia="宋体" w:hAnsi="宋体" w:cs="宋体" w:hint="eastAsia"/>
                <w:sz w:val="32"/>
                <w:szCs w:val="32"/>
              </w:rPr>
              <w:t>达标</w:t>
            </w:r>
          </w:p>
          <w:p w14:paraId="0B1432E7" w14:textId="77777777" w:rsidR="00E10E55" w:rsidRDefault="006A6CE8">
            <w:pPr>
              <w:spacing w:before="12"/>
              <w:jc w:val="left"/>
              <w:rPr>
                <w:rFonts w:ascii="宋体" w:eastAsia="宋体" w:hAnsi="宋体" w:cs="宋体"/>
                <w:sz w:val="32"/>
                <w:szCs w:val="32"/>
              </w:rPr>
            </w:pPr>
            <w:r>
              <w:rPr>
                <w:rFonts w:ascii="宋体" w:eastAsia="宋体" w:hAnsi="宋体" w:cs="宋体" w:hint="eastAsia"/>
                <w:sz w:val="32"/>
                <w:szCs w:val="32"/>
              </w:rPr>
              <w:t>□未达标</w:t>
            </w:r>
          </w:p>
        </w:tc>
        <w:tc>
          <w:tcPr>
            <w:tcW w:w="1786" w:type="dxa"/>
            <w:vAlign w:val="center"/>
          </w:tcPr>
          <w:p w14:paraId="20F17C38" w14:textId="77777777" w:rsidR="00E10E55" w:rsidRDefault="00E10E55">
            <w:pPr>
              <w:spacing w:before="12"/>
              <w:jc w:val="left"/>
              <w:rPr>
                <w:rFonts w:ascii="宋体" w:eastAsia="宋体" w:hAnsi="宋体" w:cs="宋体"/>
                <w:sz w:val="32"/>
                <w:szCs w:val="32"/>
              </w:rPr>
            </w:pPr>
          </w:p>
        </w:tc>
      </w:tr>
      <w:tr w:rsidR="00E10E55" w14:paraId="790766CE" w14:textId="77777777">
        <w:trPr>
          <w:trHeight w:val="1756"/>
        </w:trPr>
        <w:tc>
          <w:tcPr>
            <w:tcW w:w="9230" w:type="dxa"/>
            <w:vAlign w:val="center"/>
          </w:tcPr>
          <w:p w14:paraId="41E98CF9" w14:textId="77777777" w:rsidR="00E10E55" w:rsidRDefault="006A6CE8">
            <w:pPr>
              <w:spacing w:before="12"/>
              <w:jc w:val="left"/>
              <w:rPr>
                <w:rFonts w:ascii="宋体" w:eastAsia="宋体" w:hAnsi="宋体" w:cs="宋体"/>
                <w:sz w:val="32"/>
                <w:szCs w:val="32"/>
              </w:rPr>
            </w:pPr>
            <w:r>
              <w:rPr>
                <w:rFonts w:ascii="宋体" w:eastAsia="宋体" w:hAnsi="宋体" w:cs="宋体" w:hint="eastAsia"/>
                <w:sz w:val="32"/>
                <w:szCs w:val="32"/>
              </w:rPr>
              <w:t xml:space="preserve">7. </w:t>
            </w:r>
            <w:r>
              <w:rPr>
                <w:rFonts w:ascii="宋体" w:eastAsia="宋体" w:hAnsi="宋体" w:cs="宋体" w:hint="eastAsia"/>
                <w:sz w:val="32"/>
                <w:szCs w:val="32"/>
              </w:rPr>
              <w:t>校级学生会组织主席团候选人均由学院（系）团组织推荐，经学院（系）</w:t>
            </w:r>
            <w:r>
              <w:rPr>
                <w:rFonts w:ascii="宋体" w:eastAsia="宋体" w:hAnsi="宋体" w:cs="宋体" w:hint="eastAsia"/>
                <w:sz w:val="32"/>
                <w:szCs w:val="32"/>
              </w:rPr>
              <w:t xml:space="preserve"> </w:t>
            </w:r>
            <w:r>
              <w:rPr>
                <w:rFonts w:ascii="宋体" w:eastAsia="宋体" w:hAnsi="宋体" w:cs="宋体" w:hint="eastAsia"/>
                <w:sz w:val="32"/>
                <w:szCs w:val="32"/>
              </w:rPr>
              <w:t>党组织同意，校党委学生工作部门和校团委联合审查后，报校党委确定；校级学生会组织工作部门成员均由学院（系）团组织推荐，经校党委学生工作部门和校团委审核后确定。</w:t>
            </w:r>
          </w:p>
        </w:tc>
        <w:tc>
          <w:tcPr>
            <w:tcW w:w="1786" w:type="dxa"/>
            <w:vAlign w:val="center"/>
          </w:tcPr>
          <w:p w14:paraId="37D1FECE" w14:textId="77777777" w:rsidR="00E10E55" w:rsidRDefault="006A6CE8">
            <w:pPr>
              <w:spacing w:before="12"/>
              <w:jc w:val="left"/>
              <w:rPr>
                <w:rFonts w:ascii="宋体" w:eastAsia="宋体" w:hAnsi="宋体" w:cs="宋体"/>
                <w:sz w:val="32"/>
                <w:szCs w:val="32"/>
              </w:rPr>
            </w:pPr>
            <w:r>
              <w:rPr>
                <w:rFonts w:ascii="MS Mincho" w:eastAsia="宋体" w:hAnsi="MS Mincho" w:cs="MS Mincho" w:hint="eastAsia"/>
                <w:sz w:val="32"/>
                <w:szCs w:val="32"/>
              </w:rPr>
              <w:sym w:font="Wingdings 2" w:char="0052"/>
            </w:r>
            <w:r>
              <w:rPr>
                <w:rFonts w:ascii="宋体" w:eastAsia="宋体" w:hAnsi="宋体" w:cs="宋体" w:hint="eastAsia"/>
                <w:sz w:val="32"/>
                <w:szCs w:val="32"/>
              </w:rPr>
              <w:t>达标</w:t>
            </w:r>
          </w:p>
          <w:p w14:paraId="0E28F038" w14:textId="77777777" w:rsidR="00E10E55" w:rsidRDefault="006A6CE8">
            <w:pPr>
              <w:spacing w:before="12"/>
              <w:jc w:val="left"/>
              <w:rPr>
                <w:rFonts w:ascii="宋体" w:eastAsia="宋体" w:hAnsi="宋体" w:cs="宋体"/>
                <w:sz w:val="32"/>
                <w:szCs w:val="32"/>
              </w:rPr>
            </w:pPr>
            <w:r>
              <w:rPr>
                <w:rFonts w:ascii="宋体" w:eastAsia="宋体" w:hAnsi="宋体" w:cs="宋体" w:hint="eastAsia"/>
                <w:sz w:val="32"/>
                <w:szCs w:val="32"/>
              </w:rPr>
              <w:t>□未达标</w:t>
            </w:r>
          </w:p>
        </w:tc>
        <w:tc>
          <w:tcPr>
            <w:tcW w:w="1786" w:type="dxa"/>
            <w:vAlign w:val="center"/>
          </w:tcPr>
          <w:p w14:paraId="53943D7B" w14:textId="77777777" w:rsidR="00E10E55" w:rsidRDefault="00E10E55">
            <w:pPr>
              <w:spacing w:before="12"/>
              <w:jc w:val="left"/>
              <w:rPr>
                <w:rFonts w:ascii="宋体" w:eastAsia="宋体" w:hAnsi="宋体" w:cs="宋体"/>
                <w:sz w:val="32"/>
                <w:szCs w:val="32"/>
              </w:rPr>
            </w:pPr>
          </w:p>
        </w:tc>
      </w:tr>
      <w:tr w:rsidR="00E10E55" w14:paraId="21DF66A5" w14:textId="77777777">
        <w:trPr>
          <w:trHeight w:val="880"/>
        </w:trPr>
        <w:tc>
          <w:tcPr>
            <w:tcW w:w="9230" w:type="dxa"/>
            <w:vAlign w:val="center"/>
          </w:tcPr>
          <w:p w14:paraId="2BFFE5D9" w14:textId="77777777" w:rsidR="00E10E55" w:rsidRDefault="006A6CE8">
            <w:pPr>
              <w:spacing w:before="12"/>
              <w:jc w:val="left"/>
              <w:rPr>
                <w:rFonts w:ascii="宋体" w:eastAsia="宋体" w:hAnsi="宋体" w:cs="宋体"/>
                <w:sz w:val="32"/>
                <w:szCs w:val="32"/>
              </w:rPr>
            </w:pPr>
            <w:r>
              <w:rPr>
                <w:rFonts w:ascii="宋体" w:eastAsia="宋体" w:hAnsi="宋体" w:cs="宋体" w:hint="eastAsia"/>
                <w:sz w:val="32"/>
                <w:szCs w:val="32"/>
              </w:rPr>
              <w:t xml:space="preserve">8. </w:t>
            </w:r>
            <w:r>
              <w:rPr>
                <w:rFonts w:ascii="宋体" w:eastAsia="宋体" w:hAnsi="宋体" w:cs="宋体" w:hint="eastAsia"/>
                <w:sz w:val="32"/>
                <w:szCs w:val="32"/>
              </w:rPr>
              <w:t>主席团由学生代表大会（非其委员会、常务委员会、常任代表会议等）</w:t>
            </w:r>
            <w:r>
              <w:rPr>
                <w:rFonts w:ascii="宋体" w:eastAsia="宋体" w:hAnsi="宋体" w:cs="宋体" w:hint="eastAsia"/>
                <w:sz w:val="32"/>
                <w:szCs w:val="32"/>
              </w:rPr>
              <w:t xml:space="preserve"> </w:t>
            </w:r>
            <w:r>
              <w:rPr>
                <w:rFonts w:ascii="宋体" w:eastAsia="宋体" w:hAnsi="宋体" w:cs="宋体" w:hint="eastAsia"/>
                <w:sz w:val="32"/>
                <w:szCs w:val="32"/>
              </w:rPr>
              <w:t>选举产生。</w:t>
            </w:r>
          </w:p>
        </w:tc>
        <w:tc>
          <w:tcPr>
            <w:tcW w:w="1786" w:type="dxa"/>
            <w:vAlign w:val="center"/>
          </w:tcPr>
          <w:p w14:paraId="132176CC" w14:textId="77777777" w:rsidR="00E10E55" w:rsidRDefault="006A6CE8">
            <w:pPr>
              <w:spacing w:before="12"/>
              <w:jc w:val="left"/>
              <w:rPr>
                <w:rFonts w:ascii="宋体" w:eastAsia="宋体" w:hAnsi="宋体" w:cs="宋体"/>
                <w:sz w:val="32"/>
                <w:szCs w:val="32"/>
              </w:rPr>
            </w:pPr>
            <w:r>
              <w:rPr>
                <w:rFonts w:ascii="MS Mincho" w:eastAsia="MS Mincho" w:hAnsi="MS Mincho" w:cs="MS Mincho" w:hint="eastAsia"/>
                <w:sz w:val="32"/>
                <w:szCs w:val="32"/>
              </w:rPr>
              <w:t>☑</w:t>
            </w:r>
            <w:r>
              <w:rPr>
                <w:rFonts w:ascii="宋体" w:eastAsia="宋体" w:hAnsi="宋体" w:cs="宋体" w:hint="eastAsia"/>
                <w:sz w:val="32"/>
                <w:szCs w:val="32"/>
              </w:rPr>
              <w:t>达标</w:t>
            </w:r>
          </w:p>
          <w:p w14:paraId="05D73619" w14:textId="77777777" w:rsidR="00E10E55" w:rsidRDefault="006A6CE8">
            <w:pPr>
              <w:spacing w:before="12"/>
              <w:jc w:val="left"/>
              <w:rPr>
                <w:rFonts w:ascii="宋体" w:eastAsia="宋体" w:hAnsi="宋体" w:cs="宋体"/>
                <w:sz w:val="32"/>
                <w:szCs w:val="32"/>
              </w:rPr>
            </w:pPr>
            <w:r>
              <w:rPr>
                <w:rFonts w:ascii="宋体" w:eastAsia="宋体" w:hAnsi="宋体" w:cs="宋体" w:hint="eastAsia"/>
                <w:sz w:val="32"/>
                <w:szCs w:val="32"/>
              </w:rPr>
              <w:t>□未达标</w:t>
            </w:r>
          </w:p>
        </w:tc>
        <w:tc>
          <w:tcPr>
            <w:tcW w:w="1786" w:type="dxa"/>
            <w:vAlign w:val="center"/>
          </w:tcPr>
          <w:p w14:paraId="2C430339" w14:textId="77777777" w:rsidR="00E10E55" w:rsidRDefault="00E10E55">
            <w:pPr>
              <w:spacing w:before="12"/>
              <w:jc w:val="left"/>
              <w:rPr>
                <w:rFonts w:ascii="宋体" w:eastAsia="宋体" w:hAnsi="宋体" w:cs="宋体"/>
                <w:sz w:val="32"/>
                <w:szCs w:val="32"/>
              </w:rPr>
            </w:pPr>
          </w:p>
        </w:tc>
      </w:tr>
      <w:tr w:rsidR="00E10E55" w14:paraId="2B266DD3" w14:textId="77777777">
        <w:trPr>
          <w:trHeight w:val="1118"/>
        </w:trPr>
        <w:tc>
          <w:tcPr>
            <w:tcW w:w="9230" w:type="dxa"/>
            <w:vAlign w:val="center"/>
          </w:tcPr>
          <w:p w14:paraId="12717F9E" w14:textId="77777777" w:rsidR="00E10E55" w:rsidRDefault="006A6CE8">
            <w:pPr>
              <w:spacing w:before="12"/>
              <w:jc w:val="left"/>
              <w:rPr>
                <w:rFonts w:ascii="宋体" w:eastAsia="宋体" w:hAnsi="宋体" w:cs="宋体"/>
                <w:sz w:val="32"/>
                <w:szCs w:val="32"/>
              </w:rPr>
            </w:pPr>
            <w:r>
              <w:rPr>
                <w:rFonts w:ascii="宋体" w:eastAsia="宋体" w:hAnsi="宋体" w:cs="宋体" w:hint="eastAsia"/>
                <w:sz w:val="32"/>
                <w:szCs w:val="32"/>
              </w:rPr>
              <w:t xml:space="preserve">9. 2019 </w:t>
            </w:r>
            <w:r>
              <w:rPr>
                <w:rFonts w:ascii="宋体" w:eastAsia="宋体" w:hAnsi="宋体" w:cs="宋体" w:hint="eastAsia"/>
                <w:sz w:val="32"/>
                <w:szCs w:val="32"/>
              </w:rPr>
              <w:t>年</w:t>
            </w:r>
            <w:r>
              <w:rPr>
                <w:rFonts w:ascii="宋体" w:eastAsia="宋体" w:hAnsi="宋体" w:cs="宋体" w:hint="eastAsia"/>
                <w:sz w:val="32"/>
                <w:szCs w:val="32"/>
              </w:rPr>
              <w:t xml:space="preserve"> 10 </w:t>
            </w:r>
            <w:r>
              <w:rPr>
                <w:rFonts w:ascii="宋体" w:eastAsia="宋体" w:hAnsi="宋体" w:cs="宋体" w:hint="eastAsia"/>
                <w:sz w:val="32"/>
                <w:szCs w:val="32"/>
              </w:rPr>
              <w:t>月以来召开了校级学生（研究生）代表大会。</w:t>
            </w:r>
          </w:p>
        </w:tc>
        <w:tc>
          <w:tcPr>
            <w:tcW w:w="1786" w:type="dxa"/>
            <w:vAlign w:val="center"/>
          </w:tcPr>
          <w:p w14:paraId="2739824D" w14:textId="77777777" w:rsidR="00E10E55" w:rsidRDefault="006A6CE8">
            <w:pPr>
              <w:spacing w:before="12"/>
              <w:jc w:val="left"/>
              <w:rPr>
                <w:rFonts w:ascii="宋体" w:eastAsia="宋体" w:hAnsi="宋体" w:cs="宋体"/>
                <w:sz w:val="32"/>
                <w:szCs w:val="32"/>
              </w:rPr>
            </w:pPr>
            <w:r>
              <w:rPr>
                <w:rFonts w:ascii="MS Mincho" w:eastAsia="MS Mincho" w:hAnsi="MS Mincho" w:cs="MS Mincho" w:hint="eastAsia"/>
                <w:sz w:val="32"/>
                <w:szCs w:val="32"/>
              </w:rPr>
              <w:t>☑</w:t>
            </w:r>
            <w:r>
              <w:rPr>
                <w:rFonts w:ascii="宋体" w:eastAsia="宋体" w:hAnsi="宋体" w:cs="宋体" w:hint="eastAsia"/>
                <w:sz w:val="32"/>
                <w:szCs w:val="32"/>
              </w:rPr>
              <w:t>达标</w:t>
            </w:r>
          </w:p>
          <w:p w14:paraId="64489CC3" w14:textId="77777777" w:rsidR="00E10E55" w:rsidRDefault="006A6CE8">
            <w:pPr>
              <w:spacing w:before="12"/>
              <w:jc w:val="left"/>
              <w:rPr>
                <w:rFonts w:ascii="宋体" w:eastAsia="宋体" w:hAnsi="宋体" w:cs="宋体"/>
                <w:sz w:val="32"/>
                <w:szCs w:val="32"/>
              </w:rPr>
            </w:pPr>
            <w:r>
              <w:rPr>
                <w:rFonts w:ascii="宋体" w:eastAsia="宋体" w:hAnsi="宋体" w:cs="宋体" w:hint="eastAsia"/>
                <w:sz w:val="32"/>
                <w:szCs w:val="32"/>
              </w:rPr>
              <w:t>□未达标</w:t>
            </w:r>
          </w:p>
        </w:tc>
        <w:tc>
          <w:tcPr>
            <w:tcW w:w="1786" w:type="dxa"/>
            <w:vAlign w:val="center"/>
          </w:tcPr>
          <w:p w14:paraId="50B2C80B" w14:textId="77777777" w:rsidR="00E10E55" w:rsidRDefault="006A6CE8">
            <w:pPr>
              <w:spacing w:before="12"/>
              <w:jc w:val="left"/>
              <w:rPr>
                <w:rFonts w:ascii="宋体" w:eastAsia="宋体" w:hAnsi="宋体" w:cs="宋体"/>
                <w:sz w:val="28"/>
              </w:rPr>
            </w:pPr>
            <w:r>
              <w:rPr>
                <w:rFonts w:ascii="宋体" w:eastAsia="宋体" w:hAnsi="宋体" w:cs="宋体" w:hint="eastAsia"/>
                <w:sz w:val="28"/>
              </w:rPr>
              <w:t>召开日期为：</w:t>
            </w:r>
          </w:p>
          <w:p w14:paraId="75B13AB7" w14:textId="77777777" w:rsidR="00E10E55" w:rsidRDefault="006A6CE8">
            <w:pPr>
              <w:spacing w:before="12"/>
              <w:jc w:val="left"/>
              <w:rPr>
                <w:rFonts w:ascii="宋体" w:eastAsia="宋体" w:hAnsi="宋体" w:cs="宋体"/>
                <w:sz w:val="28"/>
              </w:rPr>
            </w:pPr>
            <w:r>
              <w:rPr>
                <w:rFonts w:ascii="宋体" w:eastAsia="宋体" w:hAnsi="宋体" w:cs="宋体" w:hint="eastAsia"/>
                <w:szCs w:val="21"/>
              </w:rPr>
              <w:t>2020</w:t>
            </w:r>
            <w:r>
              <w:rPr>
                <w:rFonts w:ascii="宋体" w:eastAsia="宋体" w:hAnsi="宋体" w:cs="宋体" w:hint="eastAsia"/>
                <w:szCs w:val="21"/>
              </w:rPr>
              <w:t>年</w:t>
            </w:r>
            <w:r>
              <w:rPr>
                <w:rFonts w:ascii="宋体" w:eastAsia="宋体" w:hAnsi="宋体" w:cs="宋体" w:hint="eastAsia"/>
                <w:szCs w:val="21"/>
              </w:rPr>
              <w:t>7</w:t>
            </w:r>
            <w:r>
              <w:rPr>
                <w:rFonts w:ascii="宋体" w:eastAsia="宋体" w:hAnsi="宋体" w:cs="宋体" w:hint="eastAsia"/>
                <w:szCs w:val="21"/>
              </w:rPr>
              <w:t>月</w:t>
            </w:r>
            <w:r>
              <w:rPr>
                <w:rFonts w:ascii="宋体" w:eastAsia="宋体" w:hAnsi="宋体" w:cs="宋体" w:hint="eastAsia"/>
                <w:szCs w:val="21"/>
              </w:rPr>
              <w:t>26</w:t>
            </w:r>
            <w:r>
              <w:rPr>
                <w:rFonts w:ascii="宋体" w:eastAsia="宋体" w:hAnsi="宋体" w:cs="宋体" w:hint="eastAsia"/>
                <w:szCs w:val="21"/>
              </w:rPr>
              <w:t>日</w:t>
            </w:r>
          </w:p>
        </w:tc>
      </w:tr>
      <w:tr w:rsidR="00E10E55" w14:paraId="5896DACD" w14:textId="77777777">
        <w:trPr>
          <w:trHeight w:val="880"/>
        </w:trPr>
        <w:tc>
          <w:tcPr>
            <w:tcW w:w="9230" w:type="dxa"/>
            <w:vAlign w:val="center"/>
          </w:tcPr>
          <w:p w14:paraId="7C500E7E" w14:textId="77777777" w:rsidR="00E10E55" w:rsidRDefault="006A6CE8">
            <w:pPr>
              <w:spacing w:before="12"/>
              <w:jc w:val="left"/>
              <w:rPr>
                <w:rFonts w:ascii="宋体" w:eastAsia="宋体" w:hAnsi="宋体" w:cs="宋体"/>
                <w:sz w:val="32"/>
                <w:szCs w:val="32"/>
              </w:rPr>
            </w:pPr>
            <w:r>
              <w:rPr>
                <w:rFonts w:ascii="宋体" w:eastAsia="宋体" w:hAnsi="宋体" w:cs="宋体" w:hint="eastAsia"/>
                <w:sz w:val="32"/>
                <w:szCs w:val="32"/>
              </w:rPr>
              <w:t xml:space="preserve">10. </w:t>
            </w:r>
            <w:r>
              <w:rPr>
                <w:rFonts w:ascii="宋体" w:eastAsia="宋体" w:hAnsi="宋体" w:cs="宋体" w:hint="eastAsia"/>
                <w:sz w:val="32"/>
                <w:szCs w:val="32"/>
              </w:rPr>
              <w:t>校级学生（研究生）代表大会代表经班级团支部推荐、学院（系）组织</w:t>
            </w:r>
          </w:p>
          <w:p w14:paraId="2648E59F" w14:textId="77777777" w:rsidR="00E10E55" w:rsidRDefault="006A6CE8">
            <w:pPr>
              <w:spacing w:before="12"/>
              <w:jc w:val="left"/>
              <w:rPr>
                <w:rFonts w:ascii="宋体" w:eastAsia="宋体" w:hAnsi="宋体" w:cs="宋体"/>
                <w:sz w:val="32"/>
                <w:szCs w:val="32"/>
              </w:rPr>
            </w:pPr>
            <w:r>
              <w:rPr>
                <w:rFonts w:ascii="宋体" w:eastAsia="宋体" w:hAnsi="宋体" w:cs="宋体" w:hint="eastAsia"/>
                <w:sz w:val="32"/>
                <w:szCs w:val="32"/>
              </w:rPr>
              <w:t>选举产生。</w:t>
            </w:r>
          </w:p>
        </w:tc>
        <w:tc>
          <w:tcPr>
            <w:tcW w:w="1786" w:type="dxa"/>
            <w:vAlign w:val="center"/>
          </w:tcPr>
          <w:p w14:paraId="559DC353" w14:textId="77777777" w:rsidR="00E10E55" w:rsidRDefault="006A6CE8">
            <w:pPr>
              <w:spacing w:before="12"/>
              <w:jc w:val="left"/>
              <w:rPr>
                <w:rFonts w:ascii="宋体" w:eastAsia="宋体" w:hAnsi="宋体" w:cs="宋体"/>
                <w:sz w:val="32"/>
                <w:szCs w:val="32"/>
              </w:rPr>
            </w:pPr>
            <w:r>
              <w:rPr>
                <w:rFonts w:ascii="MS Mincho" w:eastAsia="MS Mincho" w:hAnsi="MS Mincho" w:cs="MS Mincho" w:hint="eastAsia"/>
                <w:sz w:val="32"/>
                <w:szCs w:val="32"/>
              </w:rPr>
              <w:t>☑</w:t>
            </w:r>
            <w:r>
              <w:rPr>
                <w:rFonts w:ascii="宋体" w:eastAsia="宋体" w:hAnsi="宋体" w:cs="宋体" w:hint="eastAsia"/>
                <w:sz w:val="32"/>
                <w:szCs w:val="32"/>
              </w:rPr>
              <w:t>达标</w:t>
            </w:r>
          </w:p>
          <w:p w14:paraId="205B3AB2" w14:textId="77777777" w:rsidR="00E10E55" w:rsidRDefault="006A6CE8">
            <w:pPr>
              <w:spacing w:before="12"/>
              <w:jc w:val="left"/>
              <w:rPr>
                <w:rFonts w:ascii="宋体" w:eastAsia="宋体" w:hAnsi="宋体" w:cs="宋体"/>
                <w:sz w:val="32"/>
                <w:szCs w:val="32"/>
              </w:rPr>
            </w:pPr>
            <w:r>
              <w:rPr>
                <w:rFonts w:ascii="宋体" w:eastAsia="宋体" w:hAnsi="宋体" w:cs="宋体" w:hint="eastAsia"/>
                <w:sz w:val="32"/>
                <w:szCs w:val="32"/>
              </w:rPr>
              <w:t>□未达标</w:t>
            </w:r>
          </w:p>
        </w:tc>
        <w:tc>
          <w:tcPr>
            <w:tcW w:w="1786" w:type="dxa"/>
            <w:vAlign w:val="center"/>
          </w:tcPr>
          <w:p w14:paraId="66E77596" w14:textId="77777777" w:rsidR="00E10E55" w:rsidRDefault="00E10E55">
            <w:pPr>
              <w:spacing w:before="12"/>
              <w:jc w:val="left"/>
              <w:rPr>
                <w:rFonts w:ascii="宋体" w:eastAsia="宋体" w:hAnsi="宋体" w:cs="宋体"/>
                <w:sz w:val="32"/>
                <w:szCs w:val="32"/>
              </w:rPr>
            </w:pPr>
          </w:p>
        </w:tc>
      </w:tr>
    </w:tbl>
    <w:p w14:paraId="2E54C61D" w14:textId="77777777" w:rsidR="00E10E55" w:rsidRDefault="00E10E55">
      <w:pPr>
        <w:autoSpaceDE w:val="0"/>
        <w:autoSpaceDN w:val="0"/>
        <w:spacing w:before="12"/>
        <w:jc w:val="left"/>
        <w:rPr>
          <w:rFonts w:ascii="宋体" w:eastAsia="宋体" w:hAnsi="宋体" w:cs="宋体"/>
          <w:kern w:val="0"/>
          <w:sz w:val="32"/>
          <w:szCs w:val="32"/>
          <w:lang w:bidi="ar-SA"/>
        </w:rPr>
      </w:pPr>
    </w:p>
    <w:tbl>
      <w:tblPr>
        <w:tblW w:w="1280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30"/>
        <w:gridCol w:w="1786"/>
        <w:gridCol w:w="1786"/>
      </w:tblGrid>
      <w:tr w:rsidR="00E10E55" w14:paraId="09F6B8D3" w14:textId="77777777">
        <w:trPr>
          <w:trHeight w:val="880"/>
        </w:trPr>
        <w:tc>
          <w:tcPr>
            <w:tcW w:w="9230" w:type="dxa"/>
            <w:vAlign w:val="center"/>
          </w:tcPr>
          <w:p w14:paraId="0540FFA2" w14:textId="77777777" w:rsidR="00E10E55" w:rsidRDefault="006A6CE8">
            <w:pPr>
              <w:autoSpaceDE w:val="0"/>
              <w:autoSpaceDN w:val="0"/>
              <w:spacing w:before="12"/>
              <w:jc w:val="left"/>
              <w:rPr>
                <w:rFonts w:ascii="宋体" w:eastAsia="宋体" w:hAnsi="宋体" w:cs="宋体"/>
                <w:kern w:val="0"/>
                <w:sz w:val="32"/>
                <w:szCs w:val="32"/>
                <w:lang w:bidi="ar-SA"/>
              </w:rPr>
            </w:pPr>
            <w:r>
              <w:rPr>
                <w:rFonts w:ascii="宋体" w:eastAsia="宋体" w:hAnsi="宋体" w:cs="宋体" w:hint="eastAsia"/>
                <w:kern w:val="0"/>
                <w:sz w:val="32"/>
                <w:szCs w:val="32"/>
                <w:lang w:bidi="ar-SA"/>
              </w:rPr>
              <w:lastRenderedPageBreak/>
              <w:t xml:space="preserve">11. </w:t>
            </w:r>
            <w:r>
              <w:rPr>
                <w:rFonts w:ascii="宋体" w:eastAsia="宋体" w:hAnsi="宋体" w:cs="宋体" w:hint="eastAsia"/>
                <w:kern w:val="0"/>
                <w:sz w:val="32"/>
                <w:szCs w:val="32"/>
                <w:lang w:bidi="ar-SA"/>
              </w:rPr>
              <w:t>学生会组织认真学习贯彻全国学联二十七大会议精神有实质性举措，学生会工作人员普遍知晓习近平总书记贺信和党中央致词精神，了解全国学联大会报告和章程修正案基本内容，了解团中央、教育部有关工作要求。</w:t>
            </w:r>
          </w:p>
        </w:tc>
        <w:tc>
          <w:tcPr>
            <w:tcW w:w="1786" w:type="dxa"/>
            <w:vAlign w:val="center"/>
          </w:tcPr>
          <w:p w14:paraId="299BAD10" w14:textId="77777777" w:rsidR="00E10E55" w:rsidRDefault="006A6CE8">
            <w:pPr>
              <w:autoSpaceDE w:val="0"/>
              <w:autoSpaceDN w:val="0"/>
              <w:spacing w:before="12"/>
              <w:jc w:val="left"/>
              <w:rPr>
                <w:rFonts w:ascii="宋体" w:eastAsia="宋体" w:hAnsi="宋体" w:cs="宋体"/>
                <w:kern w:val="0"/>
                <w:sz w:val="32"/>
                <w:szCs w:val="32"/>
                <w:lang w:bidi="ar-SA"/>
              </w:rPr>
            </w:pPr>
            <w:r>
              <w:rPr>
                <w:rFonts w:ascii="MS Mincho" w:eastAsia="MS Mincho" w:hAnsi="MS Mincho" w:cs="MS Mincho" w:hint="eastAsia"/>
                <w:kern w:val="0"/>
                <w:sz w:val="32"/>
                <w:szCs w:val="32"/>
                <w:lang w:bidi="ar-SA"/>
              </w:rPr>
              <w:t>☑</w:t>
            </w:r>
            <w:r>
              <w:rPr>
                <w:rFonts w:ascii="宋体" w:eastAsia="宋体" w:hAnsi="宋体" w:cs="宋体" w:hint="eastAsia"/>
                <w:kern w:val="0"/>
                <w:sz w:val="32"/>
                <w:szCs w:val="32"/>
                <w:lang w:bidi="ar-SA"/>
              </w:rPr>
              <w:t>达标</w:t>
            </w:r>
          </w:p>
          <w:p w14:paraId="544B1607" w14:textId="77777777" w:rsidR="00E10E55" w:rsidRDefault="006A6CE8">
            <w:pPr>
              <w:autoSpaceDE w:val="0"/>
              <w:autoSpaceDN w:val="0"/>
              <w:spacing w:before="12"/>
              <w:jc w:val="left"/>
              <w:rPr>
                <w:rFonts w:ascii="宋体" w:eastAsia="宋体" w:hAnsi="宋体" w:cs="宋体"/>
                <w:kern w:val="0"/>
                <w:sz w:val="32"/>
                <w:szCs w:val="32"/>
                <w:lang w:bidi="ar-SA"/>
              </w:rPr>
            </w:pPr>
            <w:r>
              <w:rPr>
                <w:rFonts w:ascii="宋体" w:eastAsia="宋体" w:hAnsi="宋体" w:cs="宋体" w:hint="eastAsia"/>
                <w:kern w:val="0"/>
                <w:sz w:val="32"/>
                <w:szCs w:val="32"/>
                <w:lang w:bidi="ar-SA"/>
              </w:rPr>
              <w:t>□未达标</w:t>
            </w:r>
          </w:p>
        </w:tc>
        <w:tc>
          <w:tcPr>
            <w:tcW w:w="1786" w:type="dxa"/>
            <w:vAlign w:val="center"/>
          </w:tcPr>
          <w:p w14:paraId="5F98F4DD" w14:textId="77777777" w:rsidR="00E10E55" w:rsidRDefault="00E10E55">
            <w:pPr>
              <w:autoSpaceDE w:val="0"/>
              <w:autoSpaceDN w:val="0"/>
              <w:spacing w:before="12"/>
              <w:jc w:val="left"/>
              <w:rPr>
                <w:rFonts w:ascii="宋体" w:eastAsia="宋体" w:hAnsi="宋体" w:cs="宋体"/>
                <w:kern w:val="0"/>
                <w:sz w:val="32"/>
                <w:szCs w:val="32"/>
                <w:lang w:bidi="ar-SA"/>
              </w:rPr>
            </w:pPr>
          </w:p>
        </w:tc>
      </w:tr>
      <w:tr w:rsidR="00E10E55" w14:paraId="401017CC" w14:textId="77777777">
        <w:trPr>
          <w:trHeight w:val="1366"/>
        </w:trPr>
        <w:tc>
          <w:tcPr>
            <w:tcW w:w="9230" w:type="dxa"/>
            <w:vAlign w:val="center"/>
          </w:tcPr>
          <w:p w14:paraId="591D37C4" w14:textId="77777777" w:rsidR="00E10E55" w:rsidRDefault="006A6CE8">
            <w:pPr>
              <w:autoSpaceDE w:val="0"/>
              <w:autoSpaceDN w:val="0"/>
              <w:spacing w:before="12"/>
              <w:jc w:val="left"/>
              <w:rPr>
                <w:rFonts w:ascii="宋体" w:eastAsia="宋体" w:hAnsi="宋体" w:cs="宋体"/>
                <w:kern w:val="0"/>
                <w:sz w:val="32"/>
                <w:szCs w:val="32"/>
                <w:lang w:bidi="ar-SA"/>
              </w:rPr>
            </w:pPr>
            <w:r>
              <w:rPr>
                <w:rFonts w:ascii="宋体" w:eastAsia="宋体" w:hAnsi="宋体" w:cs="宋体" w:hint="eastAsia"/>
                <w:kern w:val="0"/>
                <w:sz w:val="32"/>
                <w:szCs w:val="32"/>
                <w:lang w:bidi="ar-SA"/>
              </w:rPr>
              <w:t xml:space="preserve">12. </w:t>
            </w:r>
            <w:r>
              <w:rPr>
                <w:rFonts w:ascii="宋体" w:eastAsia="宋体" w:hAnsi="宋体" w:cs="宋体" w:hint="eastAsia"/>
                <w:kern w:val="0"/>
                <w:sz w:val="32"/>
                <w:szCs w:val="32"/>
                <w:lang w:bidi="ar-SA"/>
              </w:rPr>
              <w:t>组建以学生代表为主，校党委学生工作部门、校团委等共同参与的校级学生会组织工作人员评议会；主席团成员和工作部门负责人每学期向评议会述职。</w:t>
            </w:r>
          </w:p>
        </w:tc>
        <w:tc>
          <w:tcPr>
            <w:tcW w:w="1786" w:type="dxa"/>
            <w:vAlign w:val="center"/>
          </w:tcPr>
          <w:p w14:paraId="50F12E1F" w14:textId="77777777" w:rsidR="00E10E55" w:rsidRDefault="006A6CE8">
            <w:pPr>
              <w:autoSpaceDE w:val="0"/>
              <w:autoSpaceDN w:val="0"/>
              <w:spacing w:before="12"/>
              <w:jc w:val="left"/>
              <w:rPr>
                <w:rFonts w:ascii="宋体" w:eastAsia="宋体" w:hAnsi="宋体" w:cs="宋体"/>
                <w:kern w:val="0"/>
                <w:sz w:val="32"/>
                <w:szCs w:val="32"/>
                <w:lang w:bidi="ar-SA"/>
              </w:rPr>
            </w:pPr>
            <w:r>
              <w:rPr>
                <w:rFonts w:ascii="MS Mincho" w:eastAsia="MS Mincho" w:hAnsi="MS Mincho" w:cs="MS Mincho" w:hint="eastAsia"/>
                <w:kern w:val="0"/>
                <w:sz w:val="32"/>
                <w:szCs w:val="32"/>
                <w:lang w:bidi="ar-SA"/>
              </w:rPr>
              <w:t>☑</w:t>
            </w:r>
            <w:r>
              <w:rPr>
                <w:rFonts w:ascii="宋体" w:eastAsia="宋体" w:hAnsi="宋体" w:cs="宋体" w:hint="eastAsia"/>
                <w:kern w:val="0"/>
                <w:sz w:val="32"/>
                <w:szCs w:val="32"/>
                <w:lang w:bidi="ar-SA"/>
              </w:rPr>
              <w:t>达标</w:t>
            </w:r>
          </w:p>
          <w:p w14:paraId="4F8345E2" w14:textId="77777777" w:rsidR="00E10E55" w:rsidRDefault="006A6CE8">
            <w:pPr>
              <w:autoSpaceDE w:val="0"/>
              <w:autoSpaceDN w:val="0"/>
              <w:spacing w:before="12"/>
              <w:jc w:val="left"/>
              <w:rPr>
                <w:rFonts w:ascii="宋体" w:eastAsia="宋体" w:hAnsi="宋体" w:cs="宋体"/>
                <w:kern w:val="0"/>
                <w:sz w:val="32"/>
                <w:szCs w:val="32"/>
                <w:lang w:bidi="ar-SA"/>
              </w:rPr>
            </w:pPr>
            <w:r>
              <w:rPr>
                <w:rFonts w:ascii="宋体" w:eastAsia="宋体" w:hAnsi="宋体" w:cs="宋体" w:hint="eastAsia"/>
                <w:kern w:val="0"/>
                <w:sz w:val="32"/>
                <w:szCs w:val="32"/>
                <w:lang w:bidi="ar-SA"/>
              </w:rPr>
              <w:t>□未达标</w:t>
            </w:r>
          </w:p>
        </w:tc>
        <w:tc>
          <w:tcPr>
            <w:tcW w:w="1786" w:type="dxa"/>
            <w:vAlign w:val="center"/>
          </w:tcPr>
          <w:p w14:paraId="7A1CDB25" w14:textId="77777777" w:rsidR="00E10E55" w:rsidRDefault="00E10E55">
            <w:pPr>
              <w:autoSpaceDE w:val="0"/>
              <w:autoSpaceDN w:val="0"/>
              <w:spacing w:before="12"/>
              <w:jc w:val="left"/>
              <w:rPr>
                <w:rFonts w:ascii="宋体" w:eastAsia="宋体" w:hAnsi="宋体" w:cs="宋体"/>
                <w:kern w:val="0"/>
                <w:sz w:val="32"/>
                <w:szCs w:val="32"/>
                <w:lang w:bidi="ar-SA"/>
              </w:rPr>
            </w:pPr>
          </w:p>
        </w:tc>
      </w:tr>
      <w:tr w:rsidR="00E10E55" w14:paraId="486EB4AF" w14:textId="77777777">
        <w:trPr>
          <w:trHeight w:val="880"/>
        </w:trPr>
        <w:tc>
          <w:tcPr>
            <w:tcW w:w="9230" w:type="dxa"/>
            <w:vAlign w:val="center"/>
          </w:tcPr>
          <w:p w14:paraId="446DC29A" w14:textId="77777777" w:rsidR="00E10E55" w:rsidRDefault="006A6CE8">
            <w:pPr>
              <w:autoSpaceDE w:val="0"/>
              <w:autoSpaceDN w:val="0"/>
              <w:spacing w:before="12"/>
              <w:jc w:val="left"/>
              <w:rPr>
                <w:rFonts w:ascii="宋体" w:eastAsia="宋体" w:hAnsi="宋体" w:cs="宋体"/>
                <w:kern w:val="0"/>
                <w:sz w:val="32"/>
                <w:szCs w:val="32"/>
                <w:lang w:bidi="ar-SA"/>
              </w:rPr>
            </w:pPr>
            <w:r>
              <w:rPr>
                <w:rFonts w:ascii="宋体" w:eastAsia="宋体" w:hAnsi="宋体" w:cs="宋体" w:hint="eastAsia"/>
                <w:kern w:val="0"/>
                <w:sz w:val="32"/>
                <w:szCs w:val="32"/>
                <w:lang w:bidi="ar-SA"/>
              </w:rPr>
              <w:t xml:space="preserve">13. </w:t>
            </w:r>
            <w:r>
              <w:rPr>
                <w:rFonts w:ascii="宋体" w:eastAsia="宋体" w:hAnsi="宋体" w:cs="宋体" w:hint="eastAsia"/>
                <w:kern w:val="0"/>
                <w:sz w:val="32"/>
                <w:szCs w:val="32"/>
                <w:lang w:bidi="ar-SA"/>
              </w:rPr>
              <w:t>学生会组织工作人员参加评奖评优、测评加分、推荐免试攻读研究生等事项时，依据评议结果择优提名，未与其岗位简单挂钩。</w:t>
            </w:r>
          </w:p>
        </w:tc>
        <w:tc>
          <w:tcPr>
            <w:tcW w:w="1786" w:type="dxa"/>
            <w:vAlign w:val="center"/>
          </w:tcPr>
          <w:p w14:paraId="41CF7173" w14:textId="77777777" w:rsidR="00E10E55" w:rsidRDefault="006A6CE8">
            <w:pPr>
              <w:autoSpaceDE w:val="0"/>
              <w:autoSpaceDN w:val="0"/>
              <w:spacing w:before="12"/>
              <w:jc w:val="left"/>
              <w:rPr>
                <w:rFonts w:ascii="宋体" w:eastAsia="宋体" w:hAnsi="宋体" w:cs="宋体"/>
                <w:kern w:val="0"/>
                <w:sz w:val="32"/>
                <w:szCs w:val="32"/>
                <w:lang w:bidi="ar-SA"/>
              </w:rPr>
            </w:pPr>
            <w:r>
              <w:rPr>
                <w:rFonts w:ascii="MS Mincho" w:eastAsia="MS Mincho" w:hAnsi="MS Mincho" w:cs="MS Mincho" w:hint="eastAsia"/>
                <w:kern w:val="0"/>
                <w:sz w:val="32"/>
                <w:szCs w:val="32"/>
                <w:lang w:bidi="ar-SA"/>
              </w:rPr>
              <w:t>☑</w:t>
            </w:r>
            <w:r>
              <w:rPr>
                <w:rFonts w:ascii="宋体" w:eastAsia="宋体" w:hAnsi="宋体" w:cs="宋体" w:hint="eastAsia"/>
                <w:kern w:val="0"/>
                <w:sz w:val="32"/>
                <w:szCs w:val="32"/>
                <w:lang w:bidi="ar-SA"/>
              </w:rPr>
              <w:t>达标</w:t>
            </w:r>
          </w:p>
          <w:p w14:paraId="4E402B02" w14:textId="77777777" w:rsidR="00E10E55" w:rsidRDefault="006A6CE8">
            <w:pPr>
              <w:autoSpaceDE w:val="0"/>
              <w:autoSpaceDN w:val="0"/>
              <w:spacing w:before="12"/>
              <w:jc w:val="left"/>
              <w:rPr>
                <w:rFonts w:ascii="宋体" w:eastAsia="宋体" w:hAnsi="宋体" w:cs="宋体"/>
                <w:kern w:val="0"/>
                <w:sz w:val="32"/>
                <w:szCs w:val="32"/>
                <w:lang w:bidi="ar-SA"/>
              </w:rPr>
            </w:pPr>
            <w:r>
              <w:rPr>
                <w:rFonts w:ascii="宋体" w:eastAsia="宋体" w:hAnsi="宋体" w:cs="宋体" w:hint="eastAsia"/>
                <w:kern w:val="0"/>
                <w:sz w:val="32"/>
                <w:szCs w:val="32"/>
                <w:lang w:bidi="ar-SA"/>
              </w:rPr>
              <w:t>□未达标</w:t>
            </w:r>
          </w:p>
        </w:tc>
        <w:tc>
          <w:tcPr>
            <w:tcW w:w="1786" w:type="dxa"/>
            <w:vAlign w:val="center"/>
          </w:tcPr>
          <w:p w14:paraId="0EBECA97" w14:textId="77777777" w:rsidR="00E10E55" w:rsidRDefault="00E10E55">
            <w:pPr>
              <w:autoSpaceDE w:val="0"/>
              <w:autoSpaceDN w:val="0"/>
              <w:spacing w:before="12"/>
              <w:jc w:val="left"/>
              <w:rPr>
                <w:rFonts w:ascii="宋体" w:eastAsia="宋体" w:hAnsi="宋体" w:cs="宋体"/>
                <w:kern w:val="0"/>
                <w:sz w:val="32"/>
                <w:szCs w:val="32"/>
                <w:lang w:bidi="ar-SA"/>
              </w:rPr>
            </w:pPr>
          </w:p>
        </w:tc>
      </w:tr>
      <w:tr w:rsidR="00E10E55" w14:paraId="03BD6DC2" w14:textId="77777777">
        <w:trPr>
          <w:trHeight w:val="878"/>
        </w:trPr>
        <w:tc>
          <w:tcPr>
            <w:tcW w:w="9230" w:type="dxa"/>
            <w:vAlign w:val="center"/>
          </w:tcPr>
          <w:p w14:paraId="5A166F65" w14:textId="77777777" w:rsidR="00E10E55" w:rsidRDefault="006A6CE8">
            <w:pPr>
              <w:autoSpaceDE w:val="0"/>
              <w:autoSpaceDN w:val="0"/>
              <w:spacing w:before="12"/>
              <w:jc w:val="left"/>
              <w:rPr>
                <w:rFonts w:ascii="宋体" w:eastAsia="宋体" w:hAnsi="宋体" w:cs="宋体"/>
                <w:kern w:val="0"/>
                <w:sz w:val="32"/>
                <w:szCs w:val="32"/>
                <w:lang w:bidi="ar-SA"/>
              </w:rPr>
            </w:pPr>
            <w:r>
              <w:rPr>
                <w:rFonts w:ascii="宋体" w:eastAsia="宋体" w:hAnsi="宋体" w:cs="宋体" w:hint="eastAsia"/>
                <w:kern w:val="0"/>
                <w:sz w:val="32"/>
                <w:szCs w:val="32"/>
                <w:lang w:bidi="ar-SA"/>
              </w:rPr>
              <w:t xml:space="preserve">14. </w:t>
            </w:r>
            <w:r>
              <w:rPr>
                <w:rFonts w:ascii="宋体" w:eastAsia="宋体" w:hAnsi="宋体" w:cs="宋体" w:hint="eastAsia"/>
                <w:kern w:val="0"/>
                <w:sz w:val="32"/>
                <w:szCs w:val="32"/>
                <w:lang w:bidi="ar-SA"/>
              </w:rPr>
              <w:t>学生会组织的建设纳入了学校党建工作整体规划；党组织定期听取学生会组织工作汇报，研究决定重大事项。</w:t>
            </w:r>
          </w:p>
        </w:tc>
        <w:tc>
          <w:tcPr>
            <w:tcW w:w="1786" w:type="dxa"/>
            <w:vAlign w:val="center"/>
          </w:tcPr>
          <w:p w14:paraId="29BC5D05" w14:textId="77777777" w:rsidR="00E10E55" w:rsidRDefault="006A6CE8">
            <w:pPr>
              <w:autoSpaceDE w:val="0"/>
              <w:autoSpaceDN w:val="0"/>
              <w:spacing w:before="12"/>
              <w:jc w:val="left"/>
              <w:rPr>
                <w:rFonts w:ascii="宋体" w:eastAsia="宋体" w:hAnsi="宋体" w:cs="宋体"/>
                <w:kern w:val="0"/>
                <w:sz w:val="32"/>
                <w:szCs w:val="32"/>
                <w:lang w:bidi="ar-SA"/>
              </w:rPr>
            </w:pPr>
            <w:r>
              <w:rPr>
                <w:rFonts w:ascii="MS Mincho" w:eastAsia="MS Mincho" w:hAnsi="MS Mincho" w:cs="MS Mincho" w:hint="eastAsia"/>
                <w:kern w:val="0"/>
                <w:sz w:val="32"/>
                <w:szCs w:val="32"/>
                <w:lang w:bidi="ar-SA"/>
              </w:rPr>
              <w:t>☑</w:t>
            </w:r>
            <w:r>
              <w:rPr>
                <w:rFonts w:ascii="宋体" w:eastAsia="宋体" w:hAnsi="宋体" w:cs="宋体" w:hint="eastAsia"/>
                <w:kern w:val="0"/>
                <w:sz w:val="32"/>
                <w:szCs w:val="32"/>
                <w:lang w:bidi="ar-SA"/>
              </w:rPr>
              <w:t>达标</w:t>
            </w:r>
          </w:p>
          <w:p w14:paraId="3A494ECD" w14:textId="77777777" w:rsidR="00E10E55" w:rsidRDefault="006A6CE8">
            <w:pPr>
              <w:autoSpaceDE w:val="0"/>
              <w:autoSpaceDN w:val="0"/>
              <w:spacing w:before="12"/>
              <w:jc w:val="left"/>
              <w:rPr>
                <w:rFonts w:ascii="宋体" w:eastAsia="宋体" w:hAnsi="宋体" w:cs="宋体"/>
                <w:kern w:val="0"/>
                <w:sz w:val="32"/>
                <w:szCs w:val="32"/>
                <w:lang w:bidi="ar-SA"/>
              </w:rPr>
            </w:pPr>
            <w:r>
              <w:rPr>
                <w:rFonts w:ascii="宋体" w:eastAsia="宋体" w:hAnsi="宋体" w:cs="宋体" w:hint="eastAsia"/>
                <w:kern w:val="0"/>
                <w:sz w:val="32"/>
                <w:szCs w:val="32"/>
                <w:lang w:bidi="ar-SA"/>
              </w:rPr>
              <w:t>□未达标</w:t>
            </w:r>
          </w:p>
        </w:tc>
        <w:tc>
          <w:tcPr>
            <w:tcW w:w="1786" w:type="dxa"/>
            <w:vAlign w:val="center"/>
          </w:tcPr>
          <w:p w14:paraId="2960DAFA" w14:textId="77777777" w:rsidR="00E10E55" w:rsidRDefault="00E10E55">
            <w:pPr>
              <w:autoSpaceDE w:val="0"/>
              <w:autoSpaceDN w:val="0"/>
              <w:spacing w:before="12"/>
              <w:jc w:val="left"/>
              <w:rPr>
                <w:rFonts w:ascii="宋体" w:eastAsia="宋体" w:hAnsi="宋体" w:cs="宋体"/>
                <w:kern w:val="0"/>
                <w:sz w:val="32"/>
                <w:szCs w:val="32"/>
                <w:lang w:bidi="ar-SA"/>
              </w:rPr>
            </w:pPr>
          </w:p>
        </w:tc>
      </w:tr>
      <w:tr w:rsidR="00E10E55" w14:paraId="502D1C90" w14:textId="77777777">
        <w:trPr>
          <w:trHeight w:val="878"/>
        </w:trPr>
        <w:tc>
          <w:tcPr>
            <w:tcW w:w="9230" w:type="dxa"/>
            <w:vAlign w:val="center"/>
          </w:tcPr>
          <w:p w14:paraId="15286327" w14:textId="77777777" w:rsidR="00E10E55" w:rsidRDefault="006A6CE8">
            <w:pPr>
              <w:autoSpaceDE w:val="0"/>
              <w:autoSpaceDN w:val="0"/>
              <w:spacing w:before="12"/>
              <w:jc w:val="left"/>
              <w:rPr>
                <w:rFonts w:ascii="宋体" w:eastAsia="宋体" w:hAnsi="宋体" w:cs="宋体"/>
                <w:kern w:val="0"/>
                <w:sz w:val="32"/>
                <w:szCs w:val="32"/>
                <w:lang w:bidi="ar-SA"/>
              </w:rPr>
            </w:pPr>
            <w:r>
              <w:rPr>
                <w:rFonts w:ascii="宋体" w:eastAsia="宋体" w:hAnsi="宋体" w:cs="宋体" w:hint="eastAsia"/>
                <w:kern w:val="0"/>
                <w:sz w:val="32"/>
                <w:szCs w:val="32"/>
                <w:lang w:bidi="ar-SA"/>
              </w:rPr>
              <w:t xml:space="preserve">15. </w:t>
            </w:r>
            <w:r>
              <w:rPr>
                <w:rFonts w:ascii="宋体" w:eastAsia="宋体" w:hAnsi="宋体" w:cs="宋体" w:hint="eastAsia"/>
                <w:kern w:val="0"/>
                <w:sz w:val="32"/>
                <w:szCs w:val="32"/>
                <w:lang w:bidi="ar-SA"/>
              </w:rPr>
              <w:t>明确</w:t>
            </w:r>
            <w:r>
              <w:rPr>
                <w:rFonts w:ascii="宋体" w:eastAsia="宋体" w:hAnsi="宋体" w:cs="宋体" w:hint="eastAsia"/>
                <w:kern w:val="0"/>
                <w:sz w:val="32"/>
                <w:szCs w:val="32"/>
                <w:lang w:bidi="ar-SA"/>
              </w:rPr>
              <w:t xml:space="preserve"> 1 </w:t>
            </w:r>
            <w:r>
              <w:rPr>
                <w:rFonts w:ascii="宋体" w:eastAsia="宋体" w:hAnsi="宋体" w:cs="宋体" w:hint="eastAsia"/>
                <w:kern w:val="0"/>
                <w:sz w:val="32"/>
                <w:szCs w:val="32"/>
                <w:lang w:bidi="ar-SA"/>
              </w:rPr>
              <w:t>名校团委专职副书记指导校级学生会组织；聘任校团委专职副书记或干部担任校级学生会组织秘书长。</w:t>
            </w:r>
          </w:p>
        </w:tc>
        <w:tc>
          <w:tcPr>
            <w:tcW w:w="1786" w:type="dxa"/>
            <w:vAlign w:val="center"/>
          </w:tcPr>
          <w:p w14:paraId="49708112" w14:textId="77777777" w:rsidR="00E10E55" w:rsidRDefault="006A6CE8">
            <w:pPr>
              <w:autoSpaceDE w:val="0"/>
              <w:autoSpaceDN w:val="0"/>
              <w:spacing w:before="12"/>
              <w:jc w:val="left"/>
              <w:rPr>
                <w:rFonts w:ascii="宋体" w:eastAsia="宋体" w:hAnsi="宋体" w:cs="宋体"/>
                <w:kern w:val="0"/>
                <w:sz w:val="32"/>
                <w:szCs w:val="32"/>
                <w:lang w:bidi="ar-SA"/>
              </w:rPr>
            </w:pPr>
            <w:r>
              <w:rPr>
                <w:rFonts w:ascii="MS Mincho" w:eastAsia="MS Mincho" w:hAnsi="MS Mincho" w:cs="MS Mincho" w:hint="eastAsia"/>
                <w:kern w:val="0"/>
                <w:sz w:val="32"/>
                <w:szCs w:val="32"/>
                <w:lang w:bidi="ar-SA"/>
              </w:rPr>
              <w:t>☑</w:t>
            </w:r>
            <w:r>
              <w:rPr>
                <w:rFonts w:ascii="宋体" w:eastAsia="宋体" w:hAnsi="宋体" w:cs="宋体" w:hint="eastAsia"/>
                <w:kern w:val="0"/>
                <w:sz w:val="32"/>
                <w:szCs w:val="32"/>
                <w:lang w:bidi="ar-SA"/>
              </w:rPr>
              <w:t>达标</w:t>
            </w:r>
          </w:p>
          <w:p w14:paraId="7C146853" w14:textId="77777777" w:rsidR="00E10E55" w:rsidRDefault="006A6CE8">
            <w:pPr>
              <w:autoSpaceDE w:val="0"/>
              <w:autoSpaceDN w:val="0"/>
              <w:spacing w:before="12"/>
              <w:jc w:val="left"/>
              <w:rPr>
                <w:rFonts w:ascii="宋体" w:eastAsia="宋体" w:hAnsi="宋体" w:cs="宋体"/>
                <w:kern w:val="0"/>
                <w:sz w:val="32"/>
                <w:szCs w:val="32"/>
                <w:lang w:bidi="ar-SA"/>
              </w:rPr>
            </w:pPr>
            <w:r>
              <w:rPr>
                <w:rFonts w:ascii="宋体" w:eastAsia="宋体" w:hAnsi="宋体" w:cs="宋体" w:hint="eastAsia"/>
                <w:kern w:val="0"/>
                <w:sz w:val="32"/>
                <w:szCs w:val="32"/>
                <w:lang w:bidi="ar-SA"/>
              </w:rPr>
              <w:t>□未达标</w:t>
            </w:r>
          </w:p>
        </w:tc>
        <w:tc>
          <w:tcPr>
            <w:tcW w:w="1786" w:type="dxa"/>
            <w:vAlign w:val="center"/>
          </w:tcPr>
          <w:p w14:paraId="35F341B9" w14:textId="77777777" w:rsidR="00E10E55" w:rsidRDefault="00E10E55">
            <w:pPr>
              <w:autoSpaceDE w:val="0"/>
              <w:autoSpaceDN w:val="0"/>
              <w:spacing w:before="12"/>
              <w:jc w:val="left"/>
              <w:rPr>
                <w:rFonts w:ascii="宋体" w:eastAsia="宋体" w:hAnsi="宋体" w:cs="宋体"/>
                <w:kern w:val="0"/>
                <w:sz w:val="32"/>
                <w:szCs w:val="32"/>
                <w:lang w:bidi="ar-SA"/>
              </w:rPr>
            </w:pPr>
          </w:p>
        </w:tc>
      </w:tr>
    </w:tbl>
    <w:p w14:paraId="6DADAFA7" w14:textId="77777777" w:rsidR="00E10E55" w:rsidRDefault="00E10E55">
      <w:pPr>
        <w:autoSpaceDE w:val="0"/>
        <w:autoSpaceDN w:val="0"/>
        <w:spacing w:before="12"/>
        <w:jc w:val="left"/>
        <w:rPr>
          <w:rFonts w:ascii="宋体" w:eastAsia="宋体" w:hAnsi="宋体" w:cs="宋体"/>
          <w:kern w:val="0"/>
          <w:sz w:val="32"/>
          <w:szCs w:val="32"/>
          <w:lang w:bidi="ar-SA"/>
        </w:rPr>
      </w:pPr>
    </w:p>
    <w:p w14:paraId="3B3896B9" w14:textId="77777777" w:rsidR="00E10E55" w:rsidRDefault="00E10E55">
      <w:pPr>
        <w:autoSpaceDE w:val="0"/>
        <w:autoSpaceDN w:val="0"/>
        <w:spacing w:before="12"/>
        <w:jc w:val="left"/>
        <w:rPr>
          <w:rFonts w:ascii="宋体" w:eastAsia="宋体" w:hAnsi="宋体" w:cs="宋体"/>
          <w:kern w:val="0"/>
          <w:sz w:val="32"/>
          <w:szCs w:val="32"/>
          <w:lang w:bidi="ar-SA"/>
        </w:rPr>
      </w:pPr>
    </w:p>
    <w:p w14:paraId="04FB1732" w14:textId="77777777" w:rsidR="00E10E55" w:rsidRDefault="00E10E55">
      <w:pPr>
        <w:autoSpaceDE w:val="0"/>
        <w:autoSpaceDN w:val="0"/>
        <w:spacing w:before="12"/>
        <w:jc w:val="left"/>
        <w:rPr>
          <w:rFonts w:ascii="宋体" w:eastAsia="宋体" w:hAnsi="宋体" w:cs="宋体"/>
          <w:kern w:val="0"/>
          <w:sz w:val="32"/>
          <w:szCs w:val="32"/>
          <w:lang w:bidi="ar-SA"/>
        </w:rPr>
      </w:pPr>
    </w:p>
    <w:p w14:paraId="2FB5806E" w14:textId="77777777" w:rsidR="00E10E55" w:rsidRDefault="00E10E55">
      <w:pPr>
        <w:autoSpaceDE w:val="0"/>
        <w:autoSpaceDN w:val="0"/>
        <w:spacing w:before="12"/>
        <w:jc w:val="left"/>
        <w:rPr>
          <w:rFonts w:ascii="宋体" w:eastAsia="宋体" w:hAnsi="宋体" w:cs="宋体"/>
          <w:kern w:val="0"/>
          <w:sz w:val="32"/>
          <w:szCs w:val="32"/>
          <w:lang w:bidi="ar-SA"/>
        </w:rPr>
      </w:pPr>
    </w:p>
    <w:p w14:paraId="610CB654" w14:textId="77777777" w:rsidR="00E10E55" w:rsidRDefault="00E10E55">
      <w:pPr>
        <w:autoSpaceDE w:val="0"/>
        <w:autoSpaceDN w:val="0"/>
        <w:spacing w:before="12"/>
        <w:jc w:val="left"/>
        <w:rPr>
          <w:rFonts w:ascii="宋体" w:eastAsia="宋体" w:hAnsi="宋体" w:cs="宋体"/>
          <w:kern w:val="0"/>
          <w:sz w:val="32"/>
          <w:szCs w:val="32"/>
          <w:lang w:bidi="ar-SA"/>
        </w:rPr>
      </w:pPr>
    </w:p>
    <w:p w14:paraId="3FBBA176" w14:textId="77777777" w:rsidR="00E10E55" w:rsidRDefault="00E10E55">
      <w:pPr>
        <w:autoSpaceDE w:val="0"/>
        <w:autoSpaceDN w:val="0"/>
        <w:spacing w:before="12"/>
        <w:jc w:val="left"/>
        <w:rPr>
          <w:rFonts w:ascii="宋体" w:eastAsia="宋体" w:hAnsi="宋体" w:cs="宋体"/>
          <w:kern w:val="0"/>
          <w:sz w:val="32"/>
          <w:szCs w:val="32"/>
          <w:lang w:bidi="ar-SA"/>
        </w:rPr>
        <w:sectPr w:rsidR="00E10E55">
          <w:pgSz w:w="16840" w:h="11910" w:orient="landscape"/>
          <w:pgMar w:top="1100" w:right="1700" w:bottom="1300" w:left="1760" w:header="0" w:footer="1115" w:gutter="0"/>
          <w:cols w:space="720"/>
        </w:sectPr>
      </w:pPr>
    </w:p>
    <w:p w14:paraId="1C2E09C1" w14:textId="77777777" w:rsidR="00E10E55" w:rsidRDefault="006A6CE8">
      <w:pPr>
        <w:autoSpaceDE w:val="0"/>
        <w:autoSpaceDN w:val="0"/>
        <w:spacing w:before="12"/>
        <w:jc w:val="left"/>
        <w:rPr>
          <w:rFonts w:ascii="黑体" w:eastAsia="黑体" w:hAnsi="黑体" w:cs="宋体"/>
          <w:kern w:val="0"/>
          <w:sz w:val="32"/>
          <w:szCs w:val="32"/>
        </w:rPr>
      </w:pPr>
      <w:r>
        <w:rPr>
          <w:rFonts w:ascii="黑体" w:eastAsia="黑体" w:hAnsi="黑体" w:cs="宋体" w:hint="eastAsia"/>
          <w:kern w:val="0"/>
          <w:sz w:val="32"/>
          <w:szCs w:val="32"/>
        </w:rPr>
        <w:lastRenderedPageBreak/>
        <w:t>二、《云南财经大学学生会章程》</w:t>
      </w:r>
    </w:p>
    <w:p w14:paraId="2D38FB72" w14:textId="77777777" w:rsidR="00E10E55" w:rsidRDefault="00E10E55">
      <w:pPr>
        <w:jc w:val="center"/>
        <w:rPr>
          <w:rFonts w:ascii="微软简标宋" w:eastAsia="微软简标宋"/>
          <w:sz w:val="44"/>
          <w:szCs w:val="44"/>
        </w:rPr>
      </w:pPr>
    </w:p>
    <w:p w14:paraId="7E12FF14" w14:textId="77777777" w:rsidR="00E10E55" w:rsidRDefault="006A6CE8">
      <w:pPr>
        <w:jc w:val="center"/>
        <w:rPr>
          <w:rFonts w:ascii="微软简标宋" w:eastAsia="微软简标宋"/>
          <w:sz w:val="44"/>
          <w:szCs w:val="44"/>
        </w:rPr>
      </w:pPr>
      <w:r>
        <w:rPr>
          <w:rFonts w:ascii="微软简标宋" w:eastAsia="微软简标宋" w:hint="eastAsia"/>
          <w:sz w:val="44"/>
          <w:szCs w:val="44"/>
        </w:rPr>
        <w:t>云南财经大学学生会章程</w:t>
      </w:r>
    </w:p>
    <w:p w14:paraId="39D0AB16" w14:textId="77777777" w:rsidR="00E10E55" w:rsidRDefault="00E10E55">
      <w:pPr>
        <w:jc w:val="center"/>
        <w:rPr>
          <w:rFonts w:ascii="仿宋_GB2312" w:eastAsia="仿宋_GB2312"/>
          <w:sz w:val="32"/>
          <w:szCs w:val="32"/>
        </w:rPr>
      </w:pPr>
    </w:p>
    <w:p w14:paraId="1540388C" w14:textId="77777777" w:rsidR="00E10E55" w:rsidRDefault="006A6CE8">
      <w:pPr>
        <w:jc w:val="center"/>
        <w:rPr>
          <w:rFonts w:ascii="仿宋_GB2312" w:eastAsia="仿宋_GB2312" w:hAnsi="宋体"/>
          <w:b/>
          <w:sz w:val="32"/>
          <w:szCs w:val="32"/>
        </w:rPr>
      </w:pPr>
      <w:r>
        <w:rPr>
          <w:rFonts w:ascii="仿宋_GB2312" w:eastAsia="仿宋_GB2312" w:hAnsi="宋体" w:hint="eastAsia"/>
          <w:b/>
          <w:sz w:val="32"/>
          <w:szCs w:val="32"/>
        </w:rPr>
        <w:t>第一章</w:t>
      </w:r>
      <w:r>
        <w:rPr>
          <w:rFonts w:ascii="仿宋_GB2312" w:eastAsia="仿宋_GB2312" w:hAnsi="宋体" w:hint="eastAsia"/>
          <w:b/>
          <w:sz w:val="32"/>
          <w:szCs w:val="32"/>
        </w:rPr>
        <w:t xml:space="preserve">   </w:t>
      </w:r>
      <w:r>
        <w:rPr>
          <w:rFonts w:ascii="仿宋_GB2312" w:eastAsia="仿宋_GB2312" w:hAnsi="宋体" w:hint="eastAsia"/>
          <w:b/>
          <w:sz w:val="32"/>
          <w:szCs w:val="32"/>
        </w:rPr>
        <w:t>总</w:t>
      </w:r>
      <w:r>
        <w:rPr>
          <w:rFonts w:ascii="仿宋_GB2312" w:eastAsia="仿宋_GB2312" w:hAnsi="宋体" w:hint="eastAsia"/>
          <w:b/>
          <w:sz w:val="32"/>
          <w:szCs w:val="32"/>
        </w:rPr>
        <w:t xml:space="preserve">  </w:t>
      </w:r>
      <w:r>
        <w:rPr>
          <w:rFonts w:ascii="仿宋_GB2312" w:eastAsia="仿宋_GB2312" w:hAnsi="宋体" w:hint="eastAsia"/>
          <w:b/>
          <w:sz w:val="32"/>
          <w:szCs w:val="32"/>
        </w:rPr>
        <w:t>则</w:t>
      </w:r>
    </w:p>
    <w:p w14:paraId="5BC60642" w14:textId="77777777" w:rsidR="00E10E55" w:rsidRDefault="006A6CE8">
      <w:pPr>
        <w:ind w:firstLineChars="200" w:firstLine="643"/>
        <w:rPr>
          <w:rFonts w:ascii="仿宋_GB2312" w:eastAsia="仿宋_GB2312"/>
          <w:sz w:val="32"/>
          <w:szCs w:val="32"/>
        </w:rPr>
      </w:pPr>
      <w:r>
        <w:rPr>
          <w:rFonts w:ascii="仿宋_GB2312" w:eastAsia="仿宋_GB2312" w:hAnsi="宋体" w:hint="eastAsia"/>
          <w:b/>
          <w:sz w:val="32"/>
          <w:szCs w:val="32"/>
        </w:rPr>
        <w:t>第一条</w:t>
      </w:r>
      <w:r>
        <w:rPr>
          <w:rFonts w:ascii="仿宋_GB2312" w:eastAsia="仿宋_GB2312" w:hint="eastAsia"/>
          <w:sz w:val="32"/>
          <w:szCs w:val="32"/>
        </w:rPr>
        <w:t xml:space="preserve"> </w:t>
      </w:r>
      <w:r>
        <w:rPr>
          <w:rFonts w:ascii="仿宋_GB2312" w:eastAsia="仿宋_GB2312" w:hint="eastAsia"/>
          <w:sz w:val="32"/>
          <w:szCs w:val="32"/>
        </w:rPr>
        <w:t>本章程依据《中华全国学生联合会章程》的原则制定。</w:t>
      </w:r>
    </w:p>
    <w:p w14:paraId="56EB030B" w14:textId="77777777" w:rsidR="00E10E55" w:rsidRDefault="006A6CE8">
      <w:pPr>
        <w:ind w:firstLineChars="196" w:firstLine="630"/>
        <w:rPr>
          <w:rFonts w:ascii="仿宋_GB2312" w:eastAsia="仿宋_GB2312"/>
          <w:sz w:val="32"/>
          <w:szCs w:val="32"/>
        </w:rPr>
      </w:pPr>
      <w:r>
        <w:rPr>
          <w:rFonts w:ascii="仿宋_GB2312" w:eastAsia="仿宋_GB2312" w:hint="eastAsia"/>
          <w:b/>
          <w:sz w:val="32"/>
          <w:szCs w:val="32"/>
        </w:rPr>
        <w:t>第二条</w:t>
      </w:r>
      <w:r>
        <w:rPr>
          <w:rFonts w:ascii="仿宋_GB2312" w:eastAsia="仿宋_GB2312" w:hint="eastAsia"/>
          <w:b/>
          <w:sz w:val="32"/>
          <w:szCs w:val="32"/>
        </w:rPr>
        <w:t xml:space="preserve"> </w:t>
      </w:r>
      <w:r>
        <w:rPr>
          <w:rFonts w:ascii="仿宋_GB2312" w:eastAsia="仿宋_GB2312" w:hint="eastAsia"/>
          <w:sz w:val="32"/>
          <w:szCs w:val="32"/>
        </w:rPr>
        <w:t>云南财经大学学生会是在学校党委的领导下的学生群众组织，是党委联系广大同学的桥梁和纽带，它在团委的指导、帮助下，独立开展工作。</w:t>
      </w:r>
    </w:p>
    <w:p w14:paraId="10E09A83" w14:textId="77777777" w:rsidR="00E10E55" w:rsidRDefault="006A6CE8">
      <w:pPr>
        <w:ind w:firstLineChars="196" w:firstLine="630"/>
        <w:rPr>
          <w:rFonts w:ascii="仿宋_GB2312" w:eastAsia="仿宋_GB2312"/>
          <w:sz w:val="32"/>
          <w:szCs w:val="32"/>
        </w:rPr>
      </w:pPr>
      <w:r>
        <w:rPr>
          <w:rFonts w:ascii="仿宋_GB2312" w:eastAsia="仿宋_GB2312" w:hint="eastAsia"/>
          <w:b/>
          <w:sz w:val="32"/>
          <w:szCs w:val="32"/>
        </w:rPr>
        <w:t>第三条</w:t>
      </w:r>
      <w:r>
        <w:rPr>
          <w:rFonts w:ascii="仿宋_GB2312" w:eastAsia="仿宋_GB2312" w:hint="eastAsia"/>
          <w:b/>
          <w:sz w:val="32"/>
          <w:szCs w:val="32"/>
        </w:rPr>
        <w:t xml:space="preserve"> </w:t>
      </w:r>
      <w:r>
        <w:rPr>
          <w:rFonts w:ascii="仿宋_GB2312" w:eastAsia="仿宋_GB2312" w:hint="eastAsia"/>
          <w:sz w:val="32"/>
          <w:szCs w:val="32"/>
        </w:rPr>
        <w:t>学生会的任务：</w:t>
      </w:r>
    </w:p>
    <w:p w14:paraId="13943B15" w14:textId="77777777" w:rsidR="00E10E55" w:rsidRDefault="006A6CE8">
      <w:pPr>
        <w:ind w:firstLineChars="196" w:firstLine="627"/>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坚持党的教育方针，团结和带领全校学生树立坚定正确的政治方向，坚持四项基本原则，努力做“有理想、有追求、有担当、有作为、有品质、有修养”，德、智、体、美、劳全面发展的社会主义新一代大学生。</w:t>
      </w:r>
    </w:p>
    <w:p w14:paraId="38AB3D8A" w14:textId="77777777" w:rsidR="00E10E55" w:rsidRDefault="006A6CE8">
      <w:pPr>
        <w:ind w:firstLineChars="196" w:firstLine="627"/>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引导同学进行自我教育、自我管理、自我服务、自我监督，培养自立、自律、自强的精神。</w:t>
      </w:r>
    </w:p>
    <w:p w14:paraId="1C64B7B8" w14:textId="77777777" w:rsidR="00E10E55" w:rsidRDefault="006A6CE8">
      <w:pPr>
        <w:ind w:firstLineChars="196" w:firstLine="627"/>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维护同学的正当权益，及时反映同学意见。</w:t>
      </w:r>
    </w:p>
    <w:p w14:paraId="5EE8C67D" w14:textId="77777777" w:rsidR="00E10E55" w:rsidRDefault="006A6CE8">
      <w:pPr>
        <w:ind w:firstLineChars="196" w:firstLine="627"/>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开展第二课堂和社会实践活动，丰富和充</w:t>
      </w:r>
      <w:r>
        <w:rPr>
          <w:rFonts w:ascii="仿宋_GB2312" w:eastAsia="仿宋_GB2312" w:hint="eastAsia"/>
          <w:sz w:val="32"/>
          <w:szCs w:val="32"/>
        </w:rPr>
        <w:t>实同学们的业余文化生活。</w:t>
      </w:r>
    </w:p>
    <w:p w14:paraId="23138F8A" w14:textId="77777777" w:rsidR="00E10E55" w:rsidRDefault="006A6CE8">
      <w:pPr>
        <w:ind w:firstLineChars="196" w:firstLine="612"/>
        <w:rPr>
          <w:rFonts w:ascii="仿宋_GB2312" w:eastAsia="仿宋_GB2312"/>
          <w:spacing w:val="-4"/>
          <w:sz w:val="32"/>
          <w:szCs w:val="32"/>
        </w:rPr>
      </w:pPr>
      <w:r>
        <w:rPr>
          <w:rFonts w:ascii="仿宋_GB2312" w:eastAsia="仿宋_GB2312" w:hint="eastAsia"/>
          <w:spacing w:val="-4"/>
          <w:sz w:val="32"/>
          <w:szCs w:val="32"/>
        </w:rPr>
        <w:t>5.</w:t>
      </w:r>
      <w:r>
        <w:rPr>
          <w:rFonts w:ascii="仿宋_GB2312" w:eastAsia="仿宋_GB2312" w:hint="eastAsia"/>
          <w:spacing w:val="-4"/>
          <w:sz w:val="32"/>
          <w:szCs w:val="32"/>
        </w:rPr>
        <w:t>沟通与院（系）各部门的联系，广泛开展与兄弟院校学生会的联系。</w:t>
      </w:r>
    </w:p>
    <w:p w14:paraId="40766AB6" w14:textId="77777777" w:rsidR="00E10E55" w:rsidRDefault="006A6CE8">
      <w:pPr>
        <w:ind w:firstLineChars="196" w:firstLine="630"/>
        <w:rPr>
          <w:rFonts w:ascii="仿宋_GB2312" w:eastAsia="仿宋_GB2312"/>
          <w:sz w:val="32"/>
          <w:szCs w:val="32"/>
        </w:rPr>
      </w:pPr>
      <w:r>
        <w:rPr>
          <w:rFonts w:ascii="仿宋_GB2312" w:eastAsia="仿宋_GB2312" w:hint="eastAsia"/>
          <w:b/>
          <w:sz w:val="32"/>
          <w:szCs w:val="32"/>
        </w:rPr>
        <w:t>第四条</w:t>
      </w:r>
      <w:r>
        <w:rPr>
          <w:rFonts w:ascii="仿宋_GB2312" w:eastAsia="仿宋_GB2312" w:hint="eastAsia"/>
          <w:sz w:val="32"/>
          <w:szCs w:val="32"/>
        </w:rPr>
        <w:t xml:space="preserve"> </w:t>
      </w:r>
      <w:r>
        <w:rPr>
          <w:rFonts w:ascii="仿宋_GB2312" w:eastAsia="仿宋_GB2312" w:hint="eastAsia"/>
          <w:sz w:val="32"/>
          <w:szCs w:val="32"/>
        </w:rPr>
        <w:t>云南财经大学学生会承认中华全国学生联合会，参加云南省学生联合会，并为团体会员接受上级学联的指导帮助。</w:t>
      </w:r>
    </w:p>
    <w:p w14:paraId="19E8B032" w14:textId="77777777" w:rsidR="00E10E55" w:rsidRDefault="006A6CE8">
      <w:pPr>
        <w:jc w:val="center"/>
        <w:rPr>
          <w:rFonts w:ascii="仿宋_GB2312" w:eastAsia="仿宋_GB2312"/>
          <w:b/>
          <w:sz w:val="32"/>
          <w:szCs w:val="32"/>
        </w:rPr>
      </w:pPr>
      <w:r>
        <w:rPr>
          <w:rFonts w:ascii="仿宋_GB2312" w:eastAsia="仿宋_GB2312" w:hint="eastAsia"/>
          <w:b/>
          <w:sz w:val="32"/>
          <w:szCs w:val="32"/>
        </w:rPr>
        <w:t>第二章</w:t>
      </w:r>
      <w:r>
        <w:rPr>
          <w:rFonts w:ascii="仿宋_GB2312" w:eastAsia="仿宋_GB2312" w:hint="eastAsia"/>
          <w:b/>
          <w:sz w:val="32"/>
          <w:szCs w:val="32"/>
        </w:rPr>
        <w:t xml:space="preserve">   </w:t>
      </w:r>
      <w:r>
        <w:rPr>
          <w:rFonts w:ascii="仿宋_GB2312" w:eastAsia="仿宋_GB2312" w:hint="eastAsia"/>
          <w:b/>
          <w:sz w:val="32"/>
          <w:szCs w:val="32"/>
        </w:rPr>
        <w:t>会</w:t>
      </w:r>
      <w:r>
        <w:rPr>
          <w:rFonts w:ascii="仿宋_GB2312" w:eastAsia="仿宋_GB2312" w:hint="eastAsia"/>
          <w:b/>
          <w:sz w:val="32"/>
          <w:szCs w:val="32"/>
        </w:rPr>
        <w:t xml:space="preserve">  </w:t>
      </w:r>
      <w:r>
        <w:rPr>
          <w:rFonts w:ascii="仿宋_GB2312" w:eastAsia="仿宋_GB2312" w:hint="eastAsia"/>
          <w:b/>
          <w:sz w:val="32"/>
          <w:szCs w:val="32"/>
        </w:rPr>
        <w:t>员</w:t>
      </w:r>
    </w:p>
    <w:p w14:paraId="0EBC2D1B" w14:textId="77777777" w:rsidR="00E10E55" w:rsidRDefault="006A6CE8">
      <w:pPr>
        <w:ind w:firstLineChars="196" w:firstLine="630"/>
        <w:rPr>
          <w:rFonts w:ascii="仿宋_GB2312" w:eastAsia="仿宋_GB2312"/>
          <w:sz w:val="32"/>
          <w:szCs w:val="32"/>
        </w:rPr>
      </w:pPr>
      <w:r>
        <w:rPr>
          <w:rFonts w:ascii="仿宋_GB2312" w:eastAsia="仿宋_GB2312" w:hint="eastAsia"/>
          <w:b/>
          <w:sz w:val="32"/>
          <w:szCs w:val="32"/>
        </w:rPr>
        <w:t>第五条</w:t>
      </w:r>
      <w:r>
        <w:rPr>
          <w:rFonts w:ascii="仿宋_GB2312" w:eastAsia="仿宋_GB2312" w:hint="eastAsia"/>
          <w:b/>
          <w:sz w:val="32"/>
          <w:szCs w:val="32"/>
        </w:rPr>
        <w:t xml:space="preserve"> </w:t>
      </w:r>
      <w:r>
        <w:rPr>
          <w:rFonts w:ascii="仿宋_GB2312" w:eastAsia="仿宋_GB2312" w:hint="eastAsia"/>
          <w:sz w:val="32"/>
          <w:szCs w:val="32"/>
        </w:rPr>
        <w:t>凡学籍在云南财经大学的学生，承认本章程，不分民族、性别、宗教信仰，均可成为学生会成员。</w:t>
      </w:r>
    </w:p>
    <w:p w14:paraId="641B2E76" w14:textId="77777777" w:rsidR="00E10E55" w:rsidRDefault="006A6CE8">
      <w:pPr>
        <w:ind w:firstLineChars="196" w:firstLine="630"/>
        <w:rPr>
          <w:rFonts w:ascii="仿宋_GB2312" w:eastAsia="仿宋_GB2312"/>
          <w:sz w:val="32"/>
          <w:szCs w:val="32"/>
        </w:rPr>
      </w:pPr>
      <w:r>
        <w:rPr>
          <w:rFonts w:ascii="仿宋_GB2312" w:eastAsia="仿宋_GB2312" w:hint="eastAsia"/>
          <w:b/>
          <w:sz w:val="32"/>
          <w:szCs w:val="32"/>
        </w:rPr>
        <w:t>第六条</w:t>
      </w:r>
      <w:r>
        <w:rPr>
          <w:rFonts w:ascii="仿宋_GB2312" w:eastAsia="仿宋_GB2312" w:hint="eastAsia"/>
          <w:b/>
          <w:sz w:val="32"/>
          <w:szCs w:val="32"/>
        </w:rPr>
        <w:t xml:space="preserve"> </w:t>
      </w:r>
      <w:r>
        <w:rPr>
          <w:rFonts w:ascii="仿宋_GB2312" w:eastAsia="仿宋_GB2312" w:hint="eastAsia"/>
          <w:sz w:val="32"/>
          <w:szCs w:val="32"/>
        </w:rPr>
        <w:t>会员履行下列基本义务：</w:t>
      </w:r>
    </w:p>
    <w:p w14:paraId="01D253EA" w14:textId="77777777" w:rsidR="00E10E55" w:rsidRDefault="006A6CE8">
      <w:pPr>
        <w:ind w:firstLineChars="196" w:firstLine="627"/>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努力学习马列主义、毛泽东思想、邓小平理论、“三个代表”重要思想、科学发展观、习近平新时代中国特色社会主义思想及各门科学文化知识。</w:t>
      </w:r>
    </w:p>
    <w:p w14:paraId="7CE9F2D3" w14:textId="77777777" w:rsidR="00E10E55" w:rsidRDefault="006A6CE8">
      <w:pPr>
        <w:ind w:firstLineChars="196" w:firstLine="627"/>
        <w:rPr>
          <w:rFonts w:ascii="仿宋_GB2312" w:eastAsia="仿宋_GB2312"/>
          <w:sz w:val="32"/>
          <w:szCs w:val="32"/>
        </w:rPr>
      </w:pPr>
      <w:r>
        <w:rPr>
          <w:rFonts w:ascii="仿宋_GB2312" w:eastAsia="仿宋_GB2312" w:hint="eastAsia"/>
          <w:sz w:val="32"/>
          <w:szCs w:val="32"/>
        </w:rPr>
        <w:lastRenderedPageBreak/>
        <w:t xml:space="preserve">2. </w:t>
      </w:r>
      <w:r>
        <w:rPr>
          <w:rFonts w:ascii="仿宋_GB2312" w:eastAsia="仿宋_GB2312" w:hint="eastAsia"/>
          <w:sz w:val="32"/>
          <w:szCs w:val="32"/>
        </w:rPr>
        <w:t>积极参加本会组织的各</w:t>
      </w:r>
      <w:r>
        <w:rPr>
          <w:rFonts w:ascii="仿宋_GB2312" w:eastAsia="仿宋_GB2312" w:hint="eastAsia"/>
          <w:sz w:val="32"/>
          <w:szCs w:val="32"/>
        </w:rPr>
        <w:t>项活动。</w:t>
      </w:r>
    </w:p>
    <w:p w14:paraId="3615790C" w14:textId="77777777" w:rsidR="00E10E55" w:rsidRDefault="006A6CE8">
      <w:pPr>
        <w:ind w:firstLineChars="196" w:firstLine="627"/>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遵守本会章程，执行本会决议。</w:t>
      </w:r>
    </w:p>
    <w:p w14:paraId="70D19D98" w14:textId="77777777" w:rsidR="00E10E55" w:rsidRDefault="006A6CE8">
      <w:pPr>
        <w:ind w:firstLineChars="196" w:firstLine="627"/>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维护本会的荣誉、团结和统一。</w:t>
      </w:r>
    </w:p>
    <w:p w14:paraId="3497C110" w14:textId="77777777" w:rsidR="00E10E55" w:rsidRDefault="006A6CE8">
      <w:pPr>
        <w:ind w:leftChars="297" w:left="624"/>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遵守学校各项规章制度，为建立良好的校风而努力。</w:t>
      </w:r>
      <w:r>
        <w:rPr>
          <w:rFonts w:ascii="仿宋_GB2312" w:eastAsia="仿宋_GB2312" w:hint="eastAsia"/>
          <w:b/>
          <w:sz w:val="32"/>
          <w:szCs w:val="32"/>
        </w:rPr>
        <w:t>第七条</w:t>
      </w:r>
      <w:r>
        <w:rPr>
          <w:rFonts w:ascii="仿宋_GB2312" w:eastAsia="仿宋_GB2312" w:hint="eastAsia"/>
          <w:b/>
          <w:sz w:val="32"/>
          <w:szCs w:val="32"/>
        </w:rPr>
        <w:t xml:space="preserve"> </w:t>
      </w:r>
      <w:r>
        <w:rPr>
          <w:rFonts w:ascii="仿宋_GB2312" w:eastAsia="仿宋_GB2312" w:hint="eastAsia"/>
          <w:sz w:val="32"/>
          <w:szCs w:val="32"/>
        </w:rPr>
        <w:t>会员享有下列基本权利：</w:t>
      </w:r>
    </w:p>
    <w:p w14:paraId="3CD64B92" w14:textId="77777777" w:rsidR="00E10E55" w:rsidRDefault="006A6CE8">
      <w:pPr>
        <w:ind w:firstLineChars="196" w:firstLine="627"/>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通过符合本会章程规定的民主程序，讨论决定本会的重大事务。</w:t>
      </w:r>
    </w:p>
    <w:p w14:paraId="041DE1D5" w14:textId="77777777" w:rsidR="00E10E55" w:rsidRDefault="006A6CE8">
      <w:pPr>
        <w:ind w:firstLineChars="196" w:firstLine="627"/>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对本会工作和本会学生骨干有建议、批评和监督权。</w:t>
      </w:r>
    </w:p>
    <w:p w14:paraId="096D47ED" w14:textId="77777777" w:rsidR="00E10E55" w:rsidRDefault="006A6CE8">
      <w:pPr>
        <w:ind w:firstLineChars="196" w:firstLine="627"/>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会员享有有选举权和被选举权。</w:t>
      </w:r>
    </w:p>
    <w:p w14:paraId="406D14A2" w14:textId="77777777" w:rsidR="00E10E55" w:rsidRDefault="006A6CE8">
      <w:pPr>
        <w:ind w:firstLineChars="196" w:firstLine="627"/>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有参加本会组织的各项活动的权利。</w:t>
      </w:r>
    </w:p>
    <w:p w14:paraId="33BD53E8" w14:textId="77777777" w:rsidR="00E10E55" w:rsidRDefault="006A6CE8">
      <w:pPr>
        <w:jc w:val="center"/>
        <w:rPr>
          <w:rFonts w:ascii="仿宋_GB2312" w:eastAsia="仿宋_GB2312"/>
          <w:b/>
          <w:sz w:val="32"/>
          <w:szCs w:val="32"/>
        </w:rPr>
      </w:pPr>
      <w:r>
        <w:rPr>
          <w:rFonts w:ascii="仿宋_GB2312" w:eastAsia="仿宋_GB2312" w:hint="eastAsia"/>
          <w:b/>
          <w:sz w:val="32"/>
          <w:szCs w:val="32"/>
        </w:rPr>
        <w:t>第三章</w:t>
      </w:r>
      <w:r>
        <w:rPr>
          <w:rFonts w:ascii="仿宋_GB2312" w:eastAsia="仿宋_GB2312" w:hint="eastAsia"/>
          <w:b/>
          <w:sz w:val="32"/>
          <w:szCs w:val="32"/>
        </w:rPr>
        <w:t xml:space="preserve">   </w:t>
      </w:r>
      <w:r>
        <w:rPr>
          <w:rFonts w:ascii="仿宋_GB2312" w:eastAsia="仿宋_GB2312" w:hint="eastAsia"/>
          <w:b/>
          <w:sz w:val="32"/>
          <w:szCs w:val="32"/>
        </w:rPr>
        <w:t>组织和职权</w:t>
      </w:r>
    </w:p>
    <w:p w14:paraId="0148C8F2" w14:textId="77777777" w:rsidR="00E10E55" w:rsidRDefault="006A6CE8">
      <w:pPr>
        <w:ind w:firstLineChars="196" w:firstLine="630"/>
        <w:rPr>
          <w:rFonts w:ascii="仿宋_GB2312" w:eastAsia="仿宋_GB2312"/>
          <w:sz w:val="32"/>
          <w:szCs w:val="32"/>
        </w:rPr>
      </w:pPr>
      <w:r>
        <w:rPr>
          <w:rFonts w:ascii="仿宋_GB2312" w:eastAsia="仿宋_GB2312" w:hint="eastAsia"/>
          <w:b/>
          <w:sz w:val="32"/>
          <w:szCs w:val="32"/>
        </w:rPr>
        <w:t>第八条</w:t>
      </w:r>
      <w:r>
        <w:rPr>
          <w:rFonts w:ascii="仿宋_GB2312" w:eastAsia="仿宋_GB2312" w:hint="eastAsia"/>
          <w:b/>
          <w:sz w:val="32"/>
          <w:szCs w:val="32"/>
        </w:rPr>
        <w:t xml:space="preserve"> </w:t>
      </w:r>
      <w:r>
        <w:rPr>
          <w:rFonts w:ascii="仿宋_GB2312" w:eastAsia="仿宋_GB2312" w:hint="eastAsia"/>
          <w:sz w:val="32"/>
          <w:szCs w:val="32"/>
        </w:rPr>
        <w:t>本会的组织原则是民主集中制。</w:t>
      </w:r>
    </w:p>
    <w:p w14:paraId="6051A156" w14:textId="77777777" w:rsidR="00E10E55" w:rsidRDefault="006A6CE8">
      <w:pPr>
        <w:ind w:firstLineChars="196" w:firstLine="630"/>
        <w:rPr>
          <w:rFonts w:ascii="仿宋_GB2312" w:eastAsia="仿宋_GB2312"/>
          <w:sz w:val="32"/>
          <w:szCs w:val="32"/>
        </w:rPr>
      </w:pPr>
      <w:r>
        <w:rPr>
          <w:rFonts w:ascii="仿宋_GB2312" w:eastAsia="仿宋_GB2312" w:hint="eastAsia"/>
          <w:b/>
          <w:sz w:val="32"/>
          <w:szCs w:val="32"/>
        </w:rPr>
        <w:t>第九条</w:t>
      </w:r>
      <w:r>
        <w:rPr>
          <w:rFonts w:ascii="仿宋_GB2312" w:eastAsia="仿宋_GB2312" w:hint="eastAsia"/>
          <w:b/>
          <w:sz w:val="32"/>
          <w:szCs w:val="32"/>
        </w:rPr>
        <w:t xml:space="preserve"> </w:t>
      </w:r>
      <w:r>
        <w:rPr>
          <w:rFonts w:ascii="仿宋_GB2312" w:eastAsia="仿宋_GB2312" w:hint="eastAsia"/>
          <w:sz w:val="32"/>
          <w:szCs w:val="32"/>
        </w:rPr>
        <w:t>本会的最高权力机构是全校学生代表大会。校学生代表大会每一年举行一次。遇有特殊情况，可提前或推迟召</w:t>
      </w:r>
      <w:r>
        <w:rPr>
          <w:rFonts w:ascii="仿宋_GB2312" w:eastAsia="仿宋_GB2312" w:hint="eastAsia"/>
          <w:sz w:val="32"/>
          <w:szCs w:val="32"/>
        </w:rPr>
        <w:t>开。</w:t>
      </w:r>
    </w:p>
    <w:p w14:paraId="36A74DA4" w14:textId="77777777" w:rsidR="00E10E55" w:rsidRDefault="006A6CE8">
      <w:pPr>
        <w:ind w:firstLineChars="196" w:firstLine="630"/>
        <w:rPr>
          <w:rFonts w:ascii="仿宋_GB2312" w:eastAsia="仿宋_GB2312"/>
          <w:sz w:val="32"/>
          <w:szCs w:val="32"/>
        </w:rPr>
      </w:pPr>
      <w:r>
        <w:rPr>
          <w:rFonts w:ascii="仿宋_GB2312" w:eastAsia="仿宋_GB2312" w:hint="eastAsia"/>
          <w:b/>
          <w:sz w:val="32"/>
          <w:szCs w:val="32"/>
        </w:rPr>
        <w:t>第十条</w:t>
      </w:r>
      <w:r>
        <w:rPr>
          <w:rFonts w:ascii="仿宋_GB2312" w:eastAsia="仿宋_GB2312" w:hint="eastAsia"/>
          <w:sz w:val="32"/>
          <w:szCs w:val="32"/>
        </w:rPr>
        <w:t xml:space="preserve"> </w:t>
      </w:r>
      <w:r>
        <w:rPr>
          <w:rFonts w:ascii="仿宋_GB2312" w:eastAsia="仿宋_GB2312" w:hint="eastAsia"/>
          <w:sz w:val="32"/>
          <w:szCs w:val="32"/>
        </w:rPr>
        <w:t>学生代表大会的职权是：</w:t>
      </w:r>
    </w:p>
    <w:p w14:paraId="4B5A5303" w14:textId="77777777" w:rsidR="00E10E55" w:rsidRDefault="006A6CE8">
      <w:pPr>
        <w:ind w:firstLineChars="196" w:firstLine="627"/>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听取审议并通过学生会的工作报告。</w:t>
      </w:r>
    </w:p>
    <w:p w14:paraId="632F6A09" w14:textId="77777777" w:rsidR="00E10E55" w:rsidRDefault="006A6CE8">
      <w:pPr>
        <w:ind w:firstLineChars="196" w:firstLine="627"/>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讨论和决定本会工作方针和任务。</w:t>
      </w:r>
    </w:p>
    <w:p w14:paraId="2D03D435" w14:textId="77777777" w:rsidR="00E10E55" w:rsidRDefault="006A6CE8">
      <w:pPr>
        <w:ind w:firstLineChars="196" w:firstLine="627"/>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修改本会章程。</w:t>
      </w:r>
    </w:p>
    <w:p w14:paraId="06F0AF2D" w14:textId="77777777" w:rsidR="00E10E55" w:rsidRDefault="006A6CE8">
      <w:pPr>
        <w:ind w:firstLineChars="196" w:firstLine="627"/>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选举产生下一届学生会委员。</w:t>
      </w:r>
    </w:p>
    <w:p w14:paraId="5A7D147B" w14:textId="77777777" w:rsidR="00E10E55" w:rsidRDefault="006A6CE8">
      <w:pPr>
        <w:ind w:firstLineChars="196" w:firstLine="630"/>
        <w:rPr>
          <w:rFonts w:ascii="仿宋_GB2312" w:eastAsia="仿宋_GB2312"/>
          <w:sz w:val="32"/>
          <w:szCs w:val="32"/>
        </w:rPr>
      </w:pPr>
      <w:r>
        <w:rPr>
          <w:rFonts w:ascii="仿宋_GB2312" w:eastAsia="仿宋_GB2312" w:hint="eastAsia"/>
          <w:b/>
          <w:sz w:val="32"/>
          <w:szCs w:val="32"/>
        </w:rPr>
        <w:t>第十一条</w:t>
      </w:r>
      <w:r>
        <w:rPr>
          <w:rFonts w:ascii="仿宋_GB2312" w:eastAsia="仿宋_GB2312" w:hint="eastAsia"/>
          <w:b/>
          <w:sz w:val="32"/>
          <w:szCs w:val="32"/>
        </w:rPr>
        <w:t xml:space="preserve"> </w:t>
      </w:r>
      <w:r>
        <w:rPr>
          <w:rFonts w:ascii="仿宋_GB2312" w:eastAsia="仿宋_GB2312" w:hint="eastAsia"/>
          <w:sz w:val="32"/>
          <w:szCs w:val="32"/>
        </w:rPr>
        <w:t>学生委员会的职权是：</w:t>
      </w:r>
    </w:p>
    <w:p w14:paraId="0B87A94C" w14:textId="77777777" w:rsidR="00E10E55" w:rsidRDefault="006A6CE8">
      <w:pPr>
        <w:ind w:firstLineChars="196" w:firstLine="627"/>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在校团委的帮助指导下，选举学生会主席团成员。</w:t>
      </w:r>
    </w:p>
    <w:p w14:paraId="6E7690B0" w14:textId="77777777" w:rsidR="00E10E55" w:rsidRDefault="006A6CE8">
      <w:pPr>
        <w:ind w:firstLineChars="196" w:firstLine="627"/>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确定学生代表大会的召开及有关事项的安排。</w:t>
      </w:r>
    </w:p>
    <w:p w14:paraId="5599A619" w14:textId="77777777" w:rsidR="00E10E55" w:rsidRDefault="006A6CE8">
      <w:pPr>
        <w:ind w:firstLineChars="196" w:firstLine="627"/>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在全校学生代表大会闭会期间，执行学生代表大会决议，处理学生会的重大问题，开展各项工作。</w:t>
      </w:r>
    </w:p>
    <w:p w14:paraId="0285F829" w14:textId="77777777" w:rsidR="00E10E55" w:rsidRDefault="006A6CE8">
      <w:pPr>
        <w:ind w:firstLineChars="200" w:firstLine="643"/>
        <w:rPr>
          <w:rFonts w:ascii="仿宋_GB2312" w:eastAsia="仿宋_GB2312"/>
          <w:sz w:val="32"/>
          <w:szCs w:val="32"/>
        </w:rPr>
      </w:pPr>
      <w:r>
        <w:rPr>
          <w:rFonts w:ascii="仿宋_GB2312" w:eastAsia="仿宋_GB2312" w:hint="eastAsia"/>
          <w:b/>
          <w:sz w:val="32"/>
          <w:szCs w:val="32"/>
        </w:rPr>
        <w:t>第十二条</w:t>
      </w:r>
      <w:r>
        <w:rPr>
          <w:rFonts w:ascii="仿宋_GB2312" w:eastAsia="仿宋_GB2312" w:hint="eastAsia"/>
          <w:b/>
          <w:sz w:val="32"/>
          <w:szCs w:val="32"/>
        </w:rPr>
        <w:t xml:space="preserve"> </w:t>
      </w:r>
      <w:r>
        <w:rPr>
          <w:rFonts w:ascii="仿宋_GB2312" w:eastAsia="仿宋_GB2312" w:hint="eastAsia"/>
          <w:sz w:val="32"/>
          <w:szCs w:val="32"/>
        </w:rPr>
        <w:t>学生委员会主席团是学生委员会的常务机构。由学生会主席团成员、秘书长（校党委指派）及各院（系）学生会主席组成，在主席领导下主持学生会日常工作。其基本职权为：</w:t>
      </w:r>
    </w:p>
    <w:p w14:paraId="688DDFA9" w14:textId="77777777" w:rsidR="00E10E55" w:rsidRDefault="006A6CE8">
      <w:pPr>
        <w:ind w:firstLineChars="196" w:firstLine="627"/>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负责召开学生会全体成员会议。</w:t>
      </w:r>
    </w:p>
    <w:p w14:paraId="25CA3B07" w14:textId="77777777" w:rsidR="00E10E55" w:rsidRDefault="006A6CE8">
      <w:pPr>
        <w:ind w:firstLineChars="196" w:firstLine="627"/>
        <w:rPr>
          <w:rFonts w:ascii="宋体" w:hAnsi="宋体" w:cs="宋体"/>
          <w:spacing w:val="7"/>
          <w:kern w:val="0"/>
          <w:sz w:val="24"/>
        </w:rPr>
      </w:pPr>
      <w:r>
        <w:rPr>
          <w:rFonts w:ascii="仿宋_GB2312" w:eastAsia="仿宋_GB2312" w:hint="eastAsia"/>
          <w:sz w:val="32"/>
          <w:szCs w:val="32"/>
        </w:rPr>
        <w:t>2.</w:t>
      </w:r>
      <w:r>
        <w:rPr>
          <w:rFonts w:ascii="仿宋_GB2312" w:eastAsia="仿宋_GB2312" w:hint="eastAsia"/>
          <w:sz w:val="32"/>
          <w:szCs w:val="32"/>
        </w:rPr>
        <w:t>任免学生会各职能部门的负责人。</w:t>
      </w:r>
    </w:p>
    <w:p w14:paraId="5A4743D9" w14:textId="77777777" w:rsidR="00E10E55" w:rsidRDefault="006A6CE8">
      <w:pPr>
        <w:ind w:firstLineChars="196" w:firstLine="627"/>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审议和批准学生会各职能部门的学期工作报告和经费报告。</w:t>
      </w:r>
    </w:p>
    <w:p w14:paraId="7B02C088" w14:textId="77777777" w:rsidR="00E10E55" w:rsidRDefault="006A6CE8">
      <w:pPr>
        <w:ind w:firstLineChars="194" w:firstLine="623"/>
        <w:rPr>
          <w:rFonts w:ascii="仿宋_GB2312" w:eastAsia="仿宋_GB2312"/>
          <w:sz w:val="32"/>
          <w:szCs w:val="32"/>
        </w:rPr>
      </w:pPr>
      <w:r>
        <w:rPr>
          <w:rFonts w:ascii="仿宋_GB2312" w:eastAsia="仿宋_GB2312" w:hint="eastAsia"/>
          <w:b/>
          <w:sz w:val="32"/>
          <w:szCs w:val="32"/>
        </w:rPr>
        <w:lastRenderedPageBreak/>
        <w:t>第十三条</w:t>
      </w:r>
      <w:r>
        <w:rPr>
          <w:rFonts w:ascii="仿宋_GB2312" w:eastAsia="仿宋_GB2312" w:hint="eastAsia"/>
          <w:b/>
          <w:sz w:val="32"/>
          <w:szCs w:val="32"/>
        </w:rPr>
        <w:t xml:space="preserve"> </w:t>
      </w:r>
      <w:r>
        <w:rPr>
          <w:rFonts w:ascii="仿宋_GB2312" w:eastAsia="仿宋_GB2312" w:hint="eastAsia"/>
          <w:sz w:val="32"/>
          <w:szCs w:val="32"/>
        </w:rPr>
        <w:t>学生委员会对学生代表大会负责，受全校学生监督，对外代表大会。</w:t>
      </w:r>
    </w:p>
    <w:p w14:paraId="33A12668" w14:textId="77777777" w:rsidR="00E10E55" w:rsidRDefault="006A6CE8">
      <w:pPr>
        <w:ind w:firstLineChars="194" w:firstLine="623"/>
        <w:rPr>
          <w:rFonts w:ascii="仿宋_GB2312" w:eastAsia="仿宋_GB2312"/>
          <w:sz w:val="32"/>
          <w:szCs w:val="32"/>
        </w:rPr>
      </w:pPr>
      <w:r>
        <w:rPr>
          <w:rFonts w:ascii="仿宋_GB2312" w:eastAsia="仿宋_GB2312" w:hint="eastAsia"/>
          <w:b/>
          <w:sz w:val="32"/>
          <w:szCs w:val="32"/>
        </w:rPr>
        <w:t>第十四条</w:t>
      </w:r>
      <w:r>
        <w:rPr>
          <w:rFonts w:ascii="仿宋_GB2312" w:eastAsia="仿宋_GB2312" w:hint="eastAsia"/>
          <w:b/>
          <w:sz w:val="32"/>
          <w:szCs w:val="32"/>
        </w:rPr>
        <w:t xml:space="preserve"> </w:t>
      </w:r>
      <w:r>
        <w:rPr>
          <w:rFonts w:ascii="仿宋_GB2312" w:eastAsia="仿宋_GB2312" w:hint="eastAsia"/>
          <w:sz w:val="32"/>
          <w:szCs w:val="32"/>
        </w:rPr>
        <w:t>闭会期间，因毕业或其它殊情况需增补或撤换委员，由主席团提名学生委员会通过。</w:t>
      </w:r>
    </w:p>
    <w:p w14:paraId="484B2724" w14:textId="77777777" w:rsidR="00E10E55" w:rsidRDefault="006A6CE8">
      <w:pPr>
        <w:ind w:firstLineChars="194" w:firstLine="623"/>
        <w:rPr>
          <w:rFonts w:ascii="仿宋_GB2312" w:eastAsia="仿宋_GB2312"/>
          <w:sz w:val="32"/>
          <w:szCs w:val="32"/>
        </w:rPr>
      </w:pPr>
      <w:r>
        <w:rPr>
          <w:rFonts w:ascii="仿宋_GB2312" w:eastAsia="仿宋_GB2312" w:hint="eastAsia"/>
          <w:b/>
          <w:sz w:val="32"/>
          <w:szCs w:val="32"/>
        </w:rPr>
        <w:t>第十五条</w:t>
      </w:r>
      <w:r>
        <w:rPr>
          <w:rFonts w:ascii="仿宋_GB2312" w:eastAsia="仿宋_GB2312" w:hint="eastAsia"/>
          <w:b/>
          <w:sz w:val="32"/>
          <w:szCs w:val="32"/>
        </w:rPr>
        <w:t xml:space="preserve"> </w:t>
      </w:r>
      <w:r>
        <w:rPr>
          <w:rFonts w:ascii="仿宋_GB2312" w:eastAsia="仿宋_GB2312" w:hint="eastAsia"/>
          <w:sz w:val="32"/>
          <w:szCs w:val="32"/>
        </w:rPr>
        <w:t>本届学生会委员是下届学生代表大会的代表。</w:t>
      </w:r>
    </w:p>
    <w:p w14:paraId="0629753C" w14:textId="77777777" w:rsidR="00E10E55" w:rsidRDefault="006A6CE8">
      <w:pPr>
        <w:jc w:val="center"/>
        <w:rPr>
          <w:rFonts w:ascii="仿宋_GB2312" w:eastAsia="仿宋_GB2312"/>
          <w:b/>
          <w:sz w:val="32"/>
          <w:szCs w:val="32"/>
        </w:rPr>
      </w:pPr>
      <w:r>
        <w:rPr>
          <w:rFonts w:ascii="仿宋_GB2312" w:eastAsia="仿宋_GB2312" w:hint="eastAsia"/>
          <w:b/>
          <w:sz w:val="32"/>
          <w:szCs w:val="32"/>
        </w:rPr>
        <w:t>第四章</w:t>
      </w:r>
      <w:r>
        <w:rPr>
          <w:rFonts w:ascii="仿宋_GB2312" w:eastAsia="仿宋_GB2312" w:hint="eastAsia"/>
          <w:b/>
          <w:sz w:val="32"/>
          <w:szCs w:val="32"/>
        </w:rPr>
        <w:t xml:space="preserve">   </w:t>
      </w:r>
      <w:r>
        <w:rPr>
          <w:rFonts w:ascii="仿宋_GB2312" w:eastAsia="仿宋_GB2312" w:hint="eastAsia"/>
          <w:b/>
          <w:sz w:val="32"/>
          <w:szCs w:val="32"/>
        </w:rPr>
        <w:t>执行机</w:t>
      </w:r>
      <w:r>
        <w:rPr>
          <w:rFonts w:ascii="仿宋_GB2312" w:eastAsia="仿宋_GB2312" w:hint="eastAsia"/>
          <w:b/>
          <w:sz w:val="32"/>
          <w:szCs w:val="32"/>
        </w:rPr>
        <w:t>构</w:t>
      </w:r>
    </w:p>
    <w:p w14:paraId="7F833A83" w14:textId="77777777" w:rsidR="00E10E55" w:rsidRDefault="006A6CE8">
      <w:pPr>
        <w:ind w:firstLineChars="196" w:firstLine="630"/>
        <w:rPr>
          <w:rFonts w:ascii="仿宋_GB2312" w:eastAsia="仿宋_GB2312"/>
          <w:sz w:val="32"/>
          <w:szCs w:val="32"/>
        </w:rPr>
      </w:pPr>
      <w:r>
        <w:rPr>
          <w:rFonts w:ascii="仿宋_GB2312" w:eastAsia="仿宋_GB2312" w:hint="eastAsia"/>
          <w:b/>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学生会主席团成员不超过</w:t>
      </w:r>
      <w:r>
        <w:rPr>
          <w:rFonts w:ascii="仿宋_GB2312" w:eastAsia="仿宋_GB2312" w:hint="eastAsia"/>
          <w:sz w:val="32"/>
          <w:szCs w:val="32"/>
        </w:rPr>
        <w:t>5</w:t>
      </w:r>
      <w:r>
        <w:rPr>
          <w:rFonts w:ascii="仿宋_GB2312" w:eastAsia="仿宋_GB2312" w:hint="eastAsia"/>
          <w:sz w:val="32"/>
          <w:szCs w:val="32"/>
        </w:rPr>
        <w:t>名。设置</w:t>
      </w:r>
      <w:r>
        <w:rPr>
          <w:rFonts w:ascii="仿宋" w:eastAsia="仿宋" w:hAnsi="仿宋" w:cs="仿宋" w:hint="eastAsia"/>
          <w:color w:val="000000"/>
          <w:sz w:val="32"/>
          <w:szCs w:val="32"/>
        </w:rPr>
        <w:t>执行主席，执行主席由主席团成员轮值担任，以学期为一个轮值周期</w:t>
      </w:r>
      <w:r>
        <w:rPr>
          <w:rFonts w:ascii="仿宋_GB2312" w:eastAsia="仿宋_GB2312" w:hint="eastAsia"/>
          <w:sz w:val="32"/>
          <w:szCs w:val="32"/>
        </w:rPr>
        <w:t>。</w:t>
      </w:r>
      <w:r>
        <w:rPr>
          <w:rFonts w:ascii="仿宋_GB2312" w:eastAsia="仿宋_GB2312" w:hint="eastAsia"/>
          <w:sz w:val="32"/>
          <w:szCs w:val="32"/>
        </w:rPr>
        <w:t xml:space="preserve">   </w:t>
      </w:r>
    </w:p>
    <w:p w14:paraId="6868AAE0" w14:textId="77777777" w:rsidR="00E10E55" w:rsidRDefault="006A6CE8">
      <w:pPr>
        <w:ind w:firstLineChars="196" w:firstLine="630"/>
        <w:rPr>
          <w:rFonts w:ascii="仿宋_GB2312" w:eastAsia="仿宋_GB2312"/>
          <w:sz w:val="32"/>
          <w:szCs w:val="32"/>
        </w:rPr>
      </w:pPr>
      <w:r>
        <w:rPr>
          <w:rFonts w:ascii="仿宋_GB2312" w:eastAsia="仿宋_GB2312" w:hint="eastAsia"/>
          <w:b/>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学生会下设办公室、人力资源部、实践创新部、文体部、宣传设计部、权益部。各部设部门负责人</w:t>
      </w:r>
      <w:r>
        <w:rPr>
          <w:rFonts w:ascii="仿宋_GB2312" w:eastAsia="仿宋_GB2312" w:hint="eastAsia"/>
          <w:sz w:val="32"/>
          <w:szCs w:val="32"/>
        </w:rPr>
        <w:t>1</w:t>
      </w:r>
      <w:r>
        <w:rPr>
          <w:rFonts w:ascii="仿宋_GB2312" w:eastAsia="仿宋_GB2312" w:hint="eastAsia"/>
          <w:sz w:val="32"/>
          <w:szCs w:val="32"/>
        </w:rPr>
        <w:t>人，部门成员</w:t>
      </w:r>
      <w:r>
        <w:rPr>
          <w:rFonts w:ascii="仿宋_GB2312" w:eastAsia="仿宋_GB2312" w:hint="eastAsia"/>
          <w:sz w:val="32"/>
          <w:szCs w:val="32"/>
        </w:rPr>
        <w:t>4</w:t>
      </w:r>
      <w:r>
        <w:rPr>
          <w:rFonts w:ascii="仿宋_GB2312" w:eastAsia="仿宋_GB2312" w:hint="eastAsia"/>
          <w:sz w:val="32"/>
          <w:szCs w:val="32"/>
        </w:rPr>
        <w:t>人。学生会若</w:t>
      </w:r>
      <w:r>
        <w:rPr>
          <w:rFonts w:ascii="仿宋" w:eastAsia="仿宋" w:hAnsi="仿宋" w:cs="仿宋" w:hint="eastAsia"/>
          <w:color w:val="000000"/>
          <w:sz w:val="32"/>
          <w:szCs w:val="32"/>
        </w:rPr>
        <w:t>需主办的重大工作或活动，则以项目化方式招募志愿者</w:t>
      </w:r>
      <w:r>
        <w:rPr>
          <w:rFonts w:ascii="仿宋_GB2312" w:eastAsia="仿宋_GB2312" w:hint="eastAsia"/>
          <w:sz w:val="32"/>
          <w:szCs w:val="32"/>
        </w:rPr>
        <w:t>。</w:t>
      </w:r>
    </w:p>
    <w:p w14:paraId="127033D0" w14:textId="77777777" w:rsidR="00E10E55" w:rsidRDefault="006A6CE8">
      <w:pPr>
        <w:ind w:firstLineChars="196" w:firstLine="630"/>
        <w:rPr>
          <w:rFonts w:ascii="仿宋_GB2312" w:eastAsia="仿宋_GB2312"/>
          <w:sz w:val="32"/>
          <w:szCs w:val="32"/>
        </w:rPr>
      </w:pPr>
      <w:r>
        <w:rPr>
          <w:rFonts w:ascii="仿宋_GB2312" w:eastAsia="仿宋_GB2312" w:hint="eastAsia"/>
          <w:b/>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学生会办公室，在学生会主席团直接领导下负责学生会常务工作，其他各部，由各主管主席统筹协调，部门负责人、部门成员具体负责，开展学生会各项工作。</w:t>
      </w:r>
    </w:p>
    <w:p w14:paraId="75805D45" w14:textId="77777777" w:rsidR="00E10E55" w:rsidRDefault="006A6CE8">
      <w:pPr>
        <w:ind w:firstLineChars="196" w:firstLine="630"/>
        <w:rPr>
          <w:rFonts w:ascii="仿宋_GB2312" w:eastAsia="仿宋_GB2312"/>
          <w:sz w:val="32"/>
          <w:szCs w:val="32"/>
        </w:rPr>
      </w:pPr>
      <w:r>
        <w:rPr>
          <w:rFonts w:ascii="仿宋_GB2312" w:eastAsia="仿宋_GB2312" w:hint="eastAsia"/>
          <w:b/>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学生会各部门必须依照学生会的统一安排及各部门自己的工作特点</w:t>
      </w:r>
      <w:r>
        <w:rPr>
          <w:rFonts w:ascii="仿宋_GB2312" w:eastAsia="仿宋_GB2312" w:hint="eastAsia"/>
          <w:sz w:val="32"/>
          <w:szCs w:val="32"/>
        </w:rPr>
        <w:t>，制定本部门的工作计划，经费预算等。</w:t>
      </w:r>
    </w:p>
    <w:p w14:paraId="58870E6F" w14:textId="77777777" w:rsidR="00E10E55" w:rsidRDefault="006A6CE8">
      <w:pPr>
        <w:jc w:val="center"/>
        <w:rPr>
          <w:rFonts w:ascii="仿宋_GB2312" w:eastAsia="仿宋_GB2312"/>
          <w:b/>
          <w:sz w:val="32"/>
          <w:szCs w:val="32"/>
        </w:rPr>
      </w:pPr>
      <w:r>
        <w:rPr>
          <w:rFonts w:ascii="仿宋_GB2312" w:eastAsia="仿宋_GB2312" w:hint="eastAsia"/>
          <w:b/>
          <w:sz w:val="32"/>
          <w:szCs w:val="32"/>
        </w:rPr>
        <w:t>第五章</w:t>
      </w:r>
      <w:r>
        <w:rPr>
          <w:rFonts w:ascii="仿宋_GB2312" w:eastAsia="仿宋_GB2312" w:hint="eastAsia"/>
          <w:b/>
          <w:sz w:val="32"/>
          <w:szCs w:val="32"/>
        </w:rPr>
        <w:t xml:space="preserve">   </w:t>
      </w:r>
      <w:r>
        <w:rPr>
          <w:rFonts w:ascii="仿宋_GB2312" w:eastAsia="仿宋_GB2312" w:hint="eastAsia"/>
          <w:b/>
          <w:sz w:val="32"/>
          <w:szCs w:val="32"/>
        </w:rPr>
        <w:t>基层组织</w:t>
      </w:r>
    </w:p>
    <w:p w14:paraId="5041A798" w14:textId="77777777" w:rsidR="00E10E55" w:rsidRDefault="006A6CE8">
      <w:pPr>
        <w:ind w:firstLineChars="196" w:firstLine="630"/>
        <w:rPr>
          <w:rFonts w:ascii="仿宋_GB2312" w:eastAsia="仿宋_GB2312"/>
          <w:sz w:val="32"/>
          <w:szCs w:val="32"/>
        </w:rPr>
      </w:pPr>
      <w:r>
        <w:rPr>
          <w:rFonts w:ascii="仿宋_GB2312" w:eastAsia="仿宋_GB2312" w:hint="eastAsia"/>
          <w:b/>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校学生会的基层组织是各院学生会。</w:t>
      </w:r>
    </w:p>
    <w:p w14:paraId="01C741F2" w14:textId="77777777" w:rsidR="00E10E55" w:rsidRDefault="006A6CE8">
      <w:pPr>
        <w:ind w:firstLineChars="196" w:firstLine="630"/>
        <w:rPr>
          <w:rFonts w:ascii="仿宋_GB2312" w:eastAsia="仿宋_GB2312"/>
          <w:sz w:val="32"/>
          <w:szCs w:val="32"/>
        </w:rPr>
      </w:pPr>
      <w:r>
        <w:rPr>
          <w:rFonts w:ascii="仿宋_GB2312" w:eastAsia="仿宋_GB2312" w:hint="eastAsia"/>
          <w:b/>
          <w:sz w:val="32"/>
          <w:szCs w:val="32"/>
        </w:rPr>
        <w:t>第二十一条</w:t>
      </w:r>
      <w:r>
        <w:rPr>
          <w:rFonts w:ascii="仿宋_GB2312" w:eastAsia="仿宋_GB2312" w:hint="eastAsia"/>
          <w:sz w:val="32"/>
          <w:szCs w:val="32"/>
        </w:rPr>
        <w:t xml:space="preserve"> </w:t>
      </w:r>
      <w:r>
        <w:rPr>
          <w:rFonts w:ascii="仿宋_GB2312" w:eastAsia="仿宋_GB2312" w:hint="eastAsia"/>
          <w:sz w:val="32"/>
          <w:szCs w:val="32"/>
        </w:rPr>
        <w:t>院学生会由各院民主协商选举产生，主席团成员不得超过</w:t>
      </w:r>
      <w:r>
        <w:rPr>
          <w:rFonts w:ascii="仿宋_GB2312" w:eastAsia="仿宋_GB2312" w:hint="eastAsia"/>
          <w:sz w:val="32"/>
          <w:szCs w:val="32"/>
        </w:rPr>
        <w:t>3</w:t>
      </w:r>
      <w:r>
        <w:rPr>
          <w:rFonts w:ascii="仿宋_GB2312" w:eastAsia="仿宋_GB2312" w:hint="eastAsia"/>
          <w:sz w:val="32"/>
          <w:szCs w:val="32"/>
        </w:rPr>
        <w:t>人，设置执行主席和委员若干人，在院党委（总支）、校学生会的领导和院团总支指导帮助下开展工作，并负责指导和帮助各班班委会开展工作。</w:t>
      </w:r>
    </w:p>
    <w:p w14:paraId="54399E94" w14:textId="77777777" w:rsidR="00E10E55" w:rsidRDefault="006A6CE8">
      <w:pPr>
        <w:ind w:firstLineChars="196" w:firstLine="630"/>
        <w:rPr>
          <w:rFonts w:ascii="仿宋_GB2312" w:eastAsia="仿宋_GB2312"/>
          <w:sz w:val="32"/>
          <w:szCs w:val="32"/>
        </w:rPr>
      </w:pPr>
      <w:r>
        <w:rPr>
          <w:rFonts w:ascii="仿宋_GB2312" w:eastAsia="仿宋_GB2312" w:hint="eastAsia"/>
          <w:b/>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班委会由各班民主选举产生，设班长、副班长和委员若干人，班委会在班主任和院（系）学生会的领导和帮助下开展工作。</w:t>
      </w:r>
    </w:p>
    <w:p w14:paraId="4185806A" w14:textId="77777777" w:rsidR="00E10E55" w:rsidRDefault="006A6CE8">
      <w:pPr>
        <w:jc w:val="center"/>
        <w:rPr>
          <w:rFonts w:ascii="仿宋_GB2312" w:eastAsia="仿宋_GB2312"/>
          <w:b/>
          <w:sz w:val="32"/>
          <w:szCs w:val="32"/>
        </w:rPr>
      </w:pPr>
      <w:r>
        <w:rPr>
          <w:rFonts w:ascii="仿宋_GB2312" w:eastAsia="仿宋_GB2312" w:hint="eastAsia"/>
          <w:b/>
          <w:sz w:val="32"/>
          <w:szCs w:val="32"/>
        </w:rPr>
        <w:t>第六章</w:t>
      </w:r>
      <w:r>
        <w:rPr>
          <w:rFonts w:ascii="仿宋_GB2312" w:eastAsia="仿宋_GB2312" w:hint="eastAsia"/>
          <w:b/>
          <w:sz w:val="32"/>
          <w:szCs w:val="32"/>
        </w:rPr>
        <w:t xml:space="preserve">   </w:t>
      </w:r>
      <w:r>
        <w:rPr>
          <w:rFonts w:ascii="仿宋_GB2312" w:eastAsia="仿宋_GB2312" w:hint="eastAsia"/>
          <w:b/>
          <w:sz w:val="32"/>
          <w:szCs w:val="32"/>
        </w:rPr>
        <w:t>附则</w:t>
      </w:r>
    </w:p>
    <w:p w14:paraId="399C3B86" w14:textId="77777777" w:rsidR="00E10E55" w:rsidRDefault="006A6CE8">
      <w:pPr>
        <w:ind w:firstLineChars="196" w:firstLine="630"/>
        <w:rPr>
          <w:rFonts w:ascii="仿宋_GB2312" w:eastAsia="仿宋_GB2312"/>
          <w:sz w:val="32"/>
          <w:szCs w:val="32"/>
        </w:rPr>
      </w:pPr>
      <w:r>
        <w:rPr>
          <w:rFonts w:ascii="仿宋_GB2312" w:eastAsia="仿宋_GB2312" w:hint="eastAsia"/>
          <w:b/>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本章程由云南财经大学学生委员会负责解释。</w:t>
      </w:r>
    </w:p>
    <w:p w14:paraId="39A4556D" w14:textId="77777777" w:rsidR="00E10E55" w:rsidRDefault="00E10E55">
      <w:pPr>
        <w:autoSpaceDE w:val="0"/>
        <w:autoSpaceDN w:val="0"/>
        <w:spacing w:before="12"/>
        <w:jc w:val="left"/>
        <w:rPr>
          <w:rFonts w:ascii="黑体" w:eastAsia="黑体" w:hAnsi="黑体" w:cs="宋体"/>
          <w:kern w:val="0"/>
          <w:sz w:val="32"/>
          <w:szCs w:val="32"/>
        </w:rPr>
      </w:pPr>
    </w:p>
    <w:p w14:paraId="706E16F4" w14:textId="77777777" w:rsidR="00E10E55" w:rsidRDefault="00E10E55">
      <w:pPr>
        <w:autoSpaceDE w:val="0"/>
        <w:autoSpaceDN w:val="0"/>
        <w:spacing w:before="12"/>
        <w:jc w:val="left"/>
        <w:rPr>
          <w:rFonts w:ascii="黑体" w:eastAsia="黑体" w:hAnsi="黑体" w:cs="宋体"/>
          <w:kern w:val="0"/>
          <w:sz w:val="32"/>
          <w:szCs w:val="32"/>
        </w:rPr>
      </w:pPr>
    </w:p>
    <w:p w14:paraId="4A737F1C" w14:textId="77777777" w:rsidR="00E10E55" w:rsidRDefault="006A6CE8">
      <w:pPr>
        <w:autoSpaceDE w:val="0"/>
        <w:autoSpaceDN w:val="0"/>
        <w:spacing w:before="12"/>
        <w:jc w:val="left"/>
        <w:rPr>
          <w:rFonts w:ascii="黑体" w:eastAsia="黑体" w:hAnsi="黑体" w:cs="宋体"/>
          <w:kern w:val="0"/>
          <w:sz w:val="32"/>
          <w:szCs w:val="32"/>
        </w:rPr>
      </w:pPr>
      <w:r>
        <w:rPr>
          <w:rFonts w:ascii="黑体" w:eastAsia="黑体" w:hAnsi="黑体" w:cs="宋体" w:hint="eastAsia"/>
          <w:kern w:val="0"/>
          <w:sz w:val="32"/>
          <w:szCs w:val="32"/>
        </w:rPr>
        <w:lastRenderedPageBreak/>
        <w:t>三、校级组织工作机构组织架构图</w:t>
      </w:r>
    </w:p>
    <w:p w14:paraId="4BE02160" w14:textId="77777777" w:rsidR="00E10E55" w:rsidRDefault="006A6CE8">
      <w:pPr>
        <w:autoSpaceDE w:val="0"/>
        <w:autoSpaceDN w:val="0"/>
        <w:spacing w:before="12"/>
        <w:jc w:val="left"/>
        <w:rPr>
          <w:rFonts w:ascii="黑体" w:eastAsia="黑体" w:hAnsi="黑体" w:cs="宋体"/>
          <w:kern w:val="0"/>
          <w:sz w:val="32"/>
          <w:szCs w:val="32"/>
        </w:rPr>
      </w:pPr>
      <w:r>
        <w:rPr>
          <w:rFonts w:ascii="黑体" w:eastAsia="黑体" w:hAnsi="黑体" w:cs="宋体" w:hint="eastAsia"/>
          <w:noProof/>
          <w:kern w:val="0"/>
          <w:sz w:val="32"/>
          <w:szCs w:val="32"/>
        </w:rPr>
        <w:drawing>
          <wp:inline distT="0" distB="0" distL="0" distR="0" wp14:anchorId="18219E2A" wp14:editId="5CBD7DE8">
            <wp:extent cx="5613400" cy="2243455"/>
            <wp:effectExtent l="0" t="0" r="25400"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06D2F4C" w14:textId="77777777" w:rsidR="00E10E55" w:rsidRDefault="006A6CE8">
      <w:pPr>
        <w:autoSpaceDE w:val="0"/>
        <w:autoSpaceDN w:val="0"/>
        <w:spacing w:before="12"/>
        <w:jc w:val="left"/>
        <w:rPr>
          <w:rFonts w:ascii="黑体" w:eastAsia="黑体" w:hAnsi="黑体" w:cs="宋体"/>
          <w:kern w:val="0"/>
          <w:sz w:val="32"/>
          <w:szCs w:val="32"/>
        </w:rPr>
      </w:pPr>
      <w:r>
        <w:rPr>
          <w:rFonts w:ascii="黑体" w:eastAsia="黑体" w:hAnsi="黑体" w:cs="宋体" w:hint="eastAsia"/>
          <w:kern w:val="0"/>
          <w:sz w:val="32"/>
          <w:szCs w:val="32"/>
        </w:rPr>
        <w:t>四、校级组织工作人员名单</w:t>
      </w:r>
    </w:p>
    <w:p w14:paraId="27BC6521" w14:textId="77777777" w:rsidR="00E10E55" w:rsidRDefault="00E10E55">
      <w:pPr>
        <w:autoSpaceDE w:val="0"/>
        <w:autoSpaceDN w:val="0"/>
        <w:jc w:val="left"/>
        <w:rPr>
          <w:rFonts w:ascii="Calibri" w:eastAsia="宋体" w:hAnsi="宋体" w:cs="宋体"/>
          <w:kern w:val="0"/>
          <w:sz w:val="20"/>
          <w:szCs w:val="32"/>
          <w:lang w:bidi="ar-SA"/>
        </w:rPr>
      </w:pPr>
    </w:p>
    <w:p w14:paraId="018079D6" w14:textId="77777777" w:rsidR="00E10E55" w:rsidRDefault="00E10E55">
      <w:pPr>
        <w:autoSpaceDE w:val="0"/>
        <w:autoSpaceDN w:val="0"/>
        <w:spacing w:before="4"/>
        <w:jc w:val="left"/>
        <w:rPr>
          <w:rFonts w:ascii="Calibri" w:eastAsia="宋体" w:hAnsi="宋体" w:cs="宋体"/>
          <w:kern w:val="0"/>
          <w:sz w:val="3"/>
          <w:szCs w:val="32"/>
          <w:lang w:bidi="ar-SA"/>
        </w:rPr>
      </w:pPr>
    </w:p>
    <w:tbl>
      <w:tblPr>
        <w:tblW w:w="93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893"/>
        <w:gridCol w:w="1107"/>
        <w:gridCol w:w="1120"/>
        <w:gridCol w:w="693"/>
        <w:gridCol w:w="1654"/>
        <w:gridCol w:w="906"/>
        <w:gridCol w:w="2476"/>
      </w:tblGrid>
      <w:tr w:rsidR="00E10E55" w14:paraId="218A4FB7" w14:textId="77777777">
        <w:trPr>
          <w:trHeight w:val="1442"/>
          <w:jc w:val="center"/>
        </w:trPr>
        <w:tc>
          <w:tcPr>
            <w:tcW w:w="543" w:type="dxa"/>
            <w:vAlign w:val="center"/>
          </w:tcPr>
          <w:p w14:paraId="38CEA7DC" w14:textId="77777777" w:rsidR="00E10E55" w:rsidRDefault="006A6CE8">
            <w:pPr>
              <w:jc w:val="center"/>
            </w:pPr>
            <w:r>
              <w:t>序</w:t>
            </w:r>
          </w:p>
        </w:tc>
        <w:tc>
          <w:tcPr>
            <w:tcW w:w="893" w:type="dxa"/>
            <w:vAlign w:val="center"/>
          </w:tcPr>
          <w:p w14:paraId="6B0A87B3" w14:textId="77777777" w:rsidR="00E10E55" w:rsidRDefault="006A6CE8">
            <w:pPr>
              <w:jc w:val="center"/>
            </w:pPr>
            <w:r>
              <w:t>姓</w:t>
            </w:r>
            <w:r>
              <w:t xml:space="preserve"> </w:t>
            </w:r>
            <w:r>
              <w:t>名</w:t>
            </w:r>
          </w:p>
        </w:tc>
        <w:tc>
          <w:tcPr>
            <w:tcW w:w="1107" w:type="dxa"/>
            <w:vAlign w:val="center"/>
          </w:tcPr>
          <w:p w14:paraId="0E04CF19" w14:textId="77777777" w:rsidR="00E10E55" w:rsidRDefault="006A6CE8">
            <w:pPr>
              <w:jc w:val="center"/>
            </w:pPr>
            <w:r>
              <w:t>政治面貌</w:t>
            </w:r>
          </w:p>
        </w:tc>
        <w:tc>
          <w:tcPr>
            <w:tcW w:w="1120" w:type="dxa"/>
            <w:vAlign w:val="center"/>
          </w:tcPr>
          <w:p w14:paraId="6989A94D" w14:textId="77777777" w:rsidR="00E10E55" w:rsidRDefault="006A6CE8">
            <w:pPr>
              <w:jc w:val="center"/>
            </w:pPr>
            <w:r>
              <w:t>院系</w:t>
            </w:r>
          </w:p>
        </w:tc>
        <w:tc>
          <w:tcPr>
            <w:tcW w:w="693" w:type="dxa"/>
            <w:vAlign w:val="center"/>
          </w:tcPr>
          <w:p w14:paraId="6130EA27" w14:textId="77777777" w:rsidR="00E10E55" w:rsidRDefault="006A6CE8">
            <w:pPr>
              <w:jc w:val="center"/>
            </w:pPr>
            <w:r>
              <w:t>年级</w:t>
            </w:r>
          </w:p>
        </w:tc>
        <w:tc>
          <w:tcPr>
            <w:tcW w:w="1654" w:type="dxa"/>
            <w:vAlign w:val="center"/>
          </w:tcPr>
          <w:p w14:paraId="2C93CBB0" w14:textId="77777777" w:rsidR="00E10E55" w:rsidRDefault="006A6CE8">
            <w:pPr>
              <w:jc w:val="center"/>
            </w:pPr>
            <w:r>
              <w:t>最近</w:t>
            </w:r>
            <w:r>
              <w:t xml:space="preserve"> 1 </w:t>
            </w:r>
            <w:r>
              <w:t>个学期</w:t>
            </w:r>
            <w:r>
              <w:t>/</w:t>
            </w:r>
            <w:r>
              <w:t>最近</w:t>
            </w:r>
            <w:r>
              <w:t xml:space="preserve"> 1 </w:t>
            </w:r>
            <w:r>
              <w:t>学年</w:t>
            </w:r>
            <w:r>
              <w:t>/</w:t>
            </w:r>
            <w:r>
              <w:t>入学以来学习成绩综合排名</w:t>
            </w:r>
          </w:p>
        </w:tc>
        <w:tc>
          <w:tcPr>
            <w:tcW w:w="906" w:type="dxa"/>
            <w:vAlign w:val="center"/>
          </w:tcPr>
          <w:p w14:paraId="3CF9D988" w14:textId="77777777" w:rsidR="00E10E55" w:rsidRDefault="006A6CE8">
            <w:pPr>
              <w:jc w:val="center"/>
            </w:pPr>
            <w:r>
              <w:t>是否存在课业不及格情况</w:t>
            </w:r>
          </w:p>
        </w:tc>
        <w:tc>
          <w:tcPr>
            <w:tcW w:w="2476" w:type="dxa"/>
            <w:vAlign w:val="center"/>
          </w:tcPr>
          <w:p w14:paraId="581B11E4" w14:textId="77777777" w:rsidR="00E10E55" w:rsidRDefault="006A6CE8">
            <w:pPr>
              <w:jc w:val="center"/>
            </w:pPr>
            <w:r>
              <w:t>院系、班级学生工作经历</w:t>
            </w:r>
          </w:p>
        </w:tc>
      </w:tr>
      <w:tr w:rsidR="00E10E55" w14:paraId="19873B98" w14:textId="77777777">
        <w:trPr>
          <w:trHeight w:val="558"/>
          <w:jc w:val="center"/>
        </w:trPr>
        <w:tc>
          <w:tcPr>
            <w:tcW w:w="543" w:type="dxa"/>
            <w:vAlign w:val="center"/>
          </w:tcPr>
          <w:p w14:paraId="5220EAEF" w14:textId="77777777" w:rsidR="00E10E55" w:rsidRDefault="006A6CE8">
            <w:pPr>
              <w:jc w:val="center"/>
            </w:pPr>
            <w:r>
              <w:t>1</w:t>
            </w:r>
          </w:p>
        </w:tc>
        <w:tc>
          <w:tcPr>
            <w:tcW w:w="893" w:type="dxa"/>
            <w:vAlign w:val="center"/>
          </w:tcPr>
          <w:p w14:paraId="53E1A94A" w14:textId="77777777" w:rsidR="00E10E55" w:rsidRDefault="006A6CE8">
            <w:pPr>
              <w:jc w:val="center"/>
            </w:pPr>
            <w:r>
              <w:rPr>
                <w:rFonts w:hint="eastAsia"/>
              </w:rPr>
              <w:t>蒋润铭</w:t>
            </w:r>
          </w:p>
        </w:tc>
        <w:tc>
          <w:tcPr>
            <w:tcW w:w="1107" w:type="dxa"/>
            <w:vAlign w:val="center"/>
          </w:tcPr>
          <w:p w14:paraId="13286D41" w14:textId="77777777" w:rsidR="00E10E55" w:rsidRDefault="006A6CE8">
            <w:pPr>
              <w:jc w:val="center"/>
            </w:pPr>
            <w:r>
              <w:rPr>
                <w:rFonts w:hint="eastAsia"/>
              </w:rPr>
              <w:t>共青团员</w:t>
            </w:r>
          </w:p>
        </w:tc>
        <w:tc>
          <w:tcPr>
            <w:tcW w:w="1120" w:type="dxa"/>
            <w:vAlign w:val="center"/>
          </w:tcPr>
          <w:p w14:paraId="10F40346" w14:textId="77777777" w:rsidR="00E10E55" w:rsidRDefault="006A6CE8">
            <w:pPr>
              <w:jc w:val="center"/>
            </w:pPr>
            <w:r>
              <w:rPr>
                <w:rFonts w:hint="eastAsia"/>
              </w:rPr>
              <w:t>国际语言文化学院</w:t>
            </w:r>
          </w:p>
        </w:tc>
        <w:tc>
          <w:tcPr>
            <w:tcW w:w="693" w:type="dxa"/>
            <w:vAlign w:val="center"/>
          </w:tcPr>
          <w:p w14:paraId="7C2E51CB" w14:textId="77777777" w:rsidR="00E10E55" w:rsidRDefault="006A6CE8">
            <w:pPr>
              <w:jc w:val="center"/>
            </w:pPr>
            <w:r>
              <w:rPr>
                <w:rFonts w:hint="eastAsia"/>
              </w:rPr>
              <w:t>18</w:t>
            </w:r>
            <w:r>
              <w:rPr>
                <w:rFonts w:hint="eastAsia"/>
              </w:rPr>
              <w:t>级</w:t>
            </w:r>
          </w:p>
        </w:tc>
        <w:tc>
          <w:tcPr>
            <w:tcW w:w="1654" w:type="dxa"/>
            <w:vAlign w:val="center"/>
          </w:tcPr>
          <w:p w14:paraId="1804CFE3" w14:textId="77777777" w:rsidR="00E10E55" w:rsidRDefault="006A6CE8">
            <w:pPr>
              <w:jc w:val="center"/>
            </w:pPr>
            <w:r>
              <w:rPr>
                <w:rFonts w:hint="eastAsia"/>
              </w:rPr>
              <w:t>4%</w:t>
            </w:r>
          </w:p>
        </w:tc>
        <w:tc>
          <w:tcPr>
            <w:tcW w:w="906" w:type="dxa"/>
            <w:vAlign w:val="center"/>
          </w:tcPr>
          <w:p w14:paraId="0BA7E3C0" w14:textId="77777777" w:rsidR="00E10E55" w:rsidRDefault="006A6CE8">
            <w:pPr>
              <w:jc w:val="center"/>
            </w:pPr>
            <w:r>
              <w:rPr>
                <w:rFonts w:hint="eastAsia"/>
              </w:rPr>
              <w:t>否</w:t>
            </w:r>
          </w:p>
        </w:tc>
        <w:tc>
          <w:tcPr>
            <w:tcW w:w="2476" w:type="dxa"/>
            <w:vAlign w:val="center"/>
          </w:tcPr>
          <w:p w14:paraId="42D8FDA3" w14:textId="77777777" w:rsidR="00E10E55" w:rsidRDefault="006A6CE8">
            <w:pPr>
              <w:jc w:val="center"/>
            </w:pPr>
            <w:r>
              <w:rPr>
                <w:rFonts w:hint="eastAsia"/>
              </w:rPr>
              <w:t>院生活部</w:t>
            </w:r>
            <w:r>
              <w:rPr>
                <w:rFonts w:hint="eastAsia"/>
              </w:rPr>
              <w:t>工作人员</w:t>
            </w:r>
            <w:r>
              <w:rPr>
                <w:rFonts w:hint="eastAsia"/>
              </w:rPr>
              <w:t>/</w:t>
            </w:r>
            <w:r>
              <w:rPr>
                <w:rFonts w:hint="eastAsia"/>
              </w:rPr>
              <w:t>泰语</w:t>
            </w:r>
            <w:r>
              <w:rPr>
                <w:rFonts w:hint="eastAsia"/>
              </w:rPr>
              <w:t>18-2</w:t>
            </w:r>
            <w:r>
              <w:rPr>
                <w:rFonts w:hint="eastAsia"/>
              </w:rPr>
              <w:t>班班长</w:t>
            </w:r>
          </w:p>
        </w:tc>
      </w:tr>
      <w:tr w:rsidR="00E10E55" w14:paraId="3010DCE1" w14:textId="77777777">
        <w:trPr>
          <w:trHeight w:val="561"/>
          <w:jc w:val="center"/>
        </w:trPr>
        <w:tc>
          <w:tcPr>
            <w:tcW w:w="543" w:type="dxa"/>
            <w:vAlign w:val="center"/>
          </w:tcPr>
          <w:p w14:paraId="740606D7" w14:textId="77777777" w:rsidR="00E10E55" w:rsidRDefault="006A6CE8">
            <w:pPr>
              <w:jc w:val="center"/>
            </w:pPr>
            <w:r>
              <w:t>2</w:t>
            </w:r>
          </w:p>
        </w:tc>
        <w:tc>
          <w:tcPr>
            <w:tcW w:w="893" w:type="dxa"/>
            <w:vAlign w:val="center"/>
          </w:tcPr>
          <w:p w14:paraId="26415108" w14:textId="77777777" w:rsidR="00E10E55" w:rsidRDefault="006A6CE8">
            <w:pPr>
              <w:jc w:val="center"/>
            </w:pPr>
            <w:r>
              <w:t>闫佳昕</w:t>
            </w:r>
          </w:p>
        </w:tc>
        <w:tc>
          <w:tcPr>
            <w:tcW w:w="1107" w:type="dxa"/>
            <w:vAlign w:val="center"/>
          </w:tcPr>
          <w:p w14:paraId="32CE5B2D" w14:textId="77777777" w:rsidR="00E10E55" w:rsidRDefault="006A6CE8">
            <w:pPr>
              <w:jc w:val="center"/>
            </w:pPr>
            <w:r>
              <w:t>共青团员</w:t>
            </w:r>
          </w:p>
        </w:tc>
        <w:tc>
          <w:tcPr>
            <w:tcW w:w="1120" w:type="dxa"/>
            <w:vAlign w:val="center"/>
          </w:tcPr>
          <w:p w14:paraId="318C9AD3" w14:textId="77777777" w:rsidR="00E10E55" w:rsidRDefault="006A6CE8">
            <w:pPr>
              <w:jc w:val="center"/>
            </w:pPr>
            <w:r>
              <w:t>国际工商学院</w:t>
            </w:r>
          </w:p>
        </w:tc>
        <w:tc>
          <w:tcPr>
            <w:tcW w:w="693" w:type="dxa"/>
            <w:vAlign w:val="center"/>
          </w:tcPr>
          <w:p w14:paraId="7A1C6372" w14:textId="77777777" w:rsidR="00E10E55" w:rsidRDefault="006A6CE8">
            <w:pPr>
              <w:jc w:val="center"/>
            </w:pPr>
            <w:r>
              <w:t>19</w:t>
            </w:r>
            <w:r>
              <w:t>级</w:t>
            </w:r>
          </w:p>
        </w:tc>
        <w:tc>
          <w:tcPr>
            <w:tcW w:w="1654" w:type="dxa"/>
            <w:vAlign w:val="center"/>
          </w:tcPr>
          <w:p w14:paraId="2E20019A" w14:textId="77777777" w:rsidR="00E10E55" w:rsidRDefault="006A6CE8">
            <w:pPr>
              <w:jc w:val="center"/>
            </w:pPr>
            <w:r>
              <w:t>20%</w:t>
            </w:r>
          </w:p>
        </w:tc>
        <w:tc>
          <w:tcPr>
            <w:tcW w:w="906" w:type="dxa"/>
            <w:vAlign w:val="center"/>
          </w:tcPr>
          <w:p w14:paraId="1CEA4E15" w14:textId="77777777" w:rsidR="00E10E55" w:rsidRDefault="006A6CE8">
            <w:pPr>
              <w:jc w:val="center"/>
            </w:pPr>
            <w:r>
              <w:t>否</w:t>
            </w:r>
          </w:p>
        </w:tc>
        <w:tc>
          <w:tcPr>
            <w:tcW w:w="2476" w:type="dxa"/>
            <w:vAlign w:val="center"/>
          </w:tcPr>
          <w:p w14:paraId="63C24D00" w14:textId="77777777" w:rsidR="00E10E55" w:rsidRDefault="006A6CE8">
            <w:pPr>
              <w:jc w:val="center"/>
            </w:pPr>
            <w:r>
              <w:t>院新闻与新媒体中心摄影部</w:t>
            </w:r>
            <w:r>
              <w:rPr>
                <w:rFonts w:hint="eastAsia"/>
              </w:rPr>
              <w:t>工作人员</w:t>
            </w:r>
            <w:r>
              <w:t>/</w:t>
            </w:r>
            <w:r>
              <w:t>院辩论队队长</w:t>
            </w:r>
            <w:r>
              <w:t>/</w:t>
            </w:r>
            <w:r>
              <w:t>金英</w:t>
            </w:r>
            <w:r>
              <w:t>19-1</w:t>
            </w:r>
            <w:r>
              <w:t>团支书</w:t>
            </w:r>
          </w:p>
        </w:tc>
      </w:tr>
      <w:tr w:rsidR="00E10E55" w14:paraId="2454688D" w14:textId="77777777">
        <w:trPr>
          <w:trHeight w:val="558"/>
          <w:jc w:val="center"/>
        </w:trPr>
        <w:tc>
          <w:tcPr>
            <w:tcW w:w="543" w:type="dxa"/>
            <w:vAlign w:val="center"/>
          </w:tcPr>
          <w:p w14:paraId="11F68273" w14:textId="77777777" w:rsidR="00E10E55" w:rsidRDefault="006A6CE8">
            <w:pPr>
              <w:jc w:val="center"/>
            </w:pPr>
            <w:r>
              <w:t>3</w:t>
            </w:r>
          </w:p>
        </w:tc>
        <w:tc>
          <w:tcPr>
            <w:tcW w:w="893" w:type="dxa"/>
            <w:vAlign w:val="center"/>
          </w:tcPr>
          <w:p w14:paraId="38F74008" w14:textId="77777777" w:rsidR="00E10E55" w:rsidRDefault="006A6CE8">
            <w:pPr>
              <w:jc w:val="center"/>
            </w:pPr>
            <w:r>
              <w:t>陈</w:t>
            </w:r>
            <w:r>
              <w:rPr>
                <w:rFonts w:hint="eastAsia"/>
              </w:rPr>
              <w:t xml:space="preserve">  </w:t>
            </w:r>
            <w:r>
              <w:t>鹏</w:t>
            </w:r>
          </w:p>
        </w:tc>
        <w:tc>
          <w:tcPr>
            <w:tcW w:w="1107" w:type="dxa"/>
            <w:vAlign w:val="center"/>
          </w:tcPr>
          <w:p w14:paraId="00604CF9" w14:textId="77777777" w:rsidR="00E10E55" w:rsidRDefault="006A6CE8">
            <w:pPr>
              <w:jc w:val="center"/>
            </w:pPr>
            <w:r>
              <w:t>共青团员</w:t>
            </w:r>
          </w:p>
        </w:tc>
        <w:tc>
          <w:tcPr>
            <w:tcW w:w="1120" w:type="dxa"/>
            <w:vAlign w:val="center"/>
          </w:tcPr>
          <w:p w14:paraId="0975ACAD" w14:textId="77777777" w:rsidR="00E10E55" w:rsidRDefault="006A6CE8">
            <w:pPr>
              <w:jc w:val="center"/>
            </w:pPr>
            <w:r>
              <w:t>商学院</w:t>
            </w:r>
          </w:p>
        </w:tc>
        <w:tc>
          <w:tcPr>
            <w:tcW w:w="693" w:type="dxa"/>
            <w:vAlign w:val="center"/>
          </w:tcPr>
          <w:p w14:paraId="026E0F84" w14:textId="77777777" w:rsidR="00E10E55" w:rsidRDefault="006A6CE8">
            <w:pPr>
              <w:jc w:val="center"/>
            </w:pPr>
            <w:r>
              <w:t>19</w:t>
            </w:r>
            <w:r>
              <w:t>级</w:t>
            </w:r>
          </w:p>
        </w:tc>
        <w:tc>
          <w:tcPr>
            <w:tcW w:w="1654" w:type="dxa"/>
            <w:vAlign w:val="center"/>
          </w:tcPr>
          <w:p w14:paraId="5355F251" w14:textId="77777777" w:rsidR="00E10E55" w:rsidRDefault="006A6CE8">
            <w:pPr>
              <w:jc w:val="center"/>
            </w:pPr>
            <w:r>
              <w:t>20%</w:t>
            </w:r>
          </w:p>
        </w:tc>
        <w:tc>
          <w:tcPr>
            <w:tcW w:w="906" w:type="dxa"/>
            <w:vAlign w:val="center"/>
          </w:tcPr>
          <w:p w14:paraId="233DE0EE" w14:textId="77777777" w:rsidR="00E10E55" w:rsidRDefault="006A6CE8">
            <w:pPr>
              <w:jc w:val="center"/>
            </w:pPr>
            <w:r>
              <w:t>否</w:t>
            </w:r>
          </w:p>
        </w:tc>
        <w:tc>
          <w:tcPr>
            <w:tcW w:w="2476" w:type="dxa"/>
            <w:vAlign w:val="center"/>
          </w:tcPr>
          <w:p w14:paraId="17EAC356" w14:textId="77777777" w:rsidR="00E10E55" w:rsidRDefault="006A6CE8">
            <w:pPr>
              <w:jc w:val="center"/>
            </w:pPr>
            <w:r>
              <w:t>院学生会二课中心</w:t>
            </w:r>
            <w:r>
              <w:rPr>
                <w:rFonts w:hint="eastAsia"/>
              </w:rPr>
              <w:t>工作人员</w:t>
            </w:r>
            <w:r>
              <w:t>/</w:t>
            </w:r>
            <w:r>
              <w:t>院青协新媒体</w:t>
            </w:r>
            <w:r>
              <w:rPr>
                <w:rFonts w:hint="eastAsia"/>
              </w:rPr>
              <w:t>工作人员</w:t>
            </w:r>
          </w:p>
        </w:tc>
      </w:tr>
      <w:tr w:rsidR="00E10E55" w14:paraId="238D4DB3" w14:textId="77777777">
        <w:trPr>
          <w:trHeight w:val="561"/>
          <w:jc w:val="center"/>
        </w:trPr>
        <w:tc>
          <w:tcPr>
            <w:tcW w:w="543" w:type="dxa"/>
            <w:vAlign w:val="center"/>
          </w:tcPr>
          <w:p w14:paraId="553BA670" w14:textId="77777777" w:rsidR="00E10E55" w:rsidRDefault="006A6CE8">
            <w:pPr>
              <w:jc w:val="center"/>
            </w:pPr>
            <w:r>
              <w:t>4</w:t>
            </w:r>
          </w:p>
        </w:tc>
        <w:tc>
          <w:tcPr>
            <w:tcW w:w="893" w:type="dxa"/>
            <w:vAlign w:val="center"/>
          </w:tcPr>
          <w:p w14:paraId="6C6CFFE2" w14:textId="77777777" w:rsidR="00E10E55" w:rsidRDefault="006A6CE8">
            <w:pPr>
              <w:jc w:val="center"/>
            </w:pPr>
            <w:r>
              <w:t>尹</w:t>
            </w:r>
            <w:r>
              <w:rPr>
                <w:rFonts w:hint="eastAsia"/>
              </w:rPr>
              <w:t xml:space="preserve">  </w:t>
            </w:r>
            <w:r>
              <w:t>洁</w:t>
            </w:r>
          </w:p>
        </w:tc>
        <w:tc>
          <w:tcPr>
            <w:tcW w:w="1107" w:type="dxa"/>
            <w:vAlign w:val="center"/>
          </w:tcPr>
          <w:p w14:paraId="2CA18234" w14:textId="77777777" w:rsidR="00E10E55" w:rsidRDefault="006A6CE8">
            <w:pPr>
              <w:jc w:val="center"/>
            </w:pPr>
            <w:r>
              <w:t>共青团员</w:t>
            </w:r>
          </w:p>
        </w:tc>
        <w:tc>
          <w:tcPr>
            <w:tcW w:w="1120" w:type="dxa"/>
            <w:vAlign w:val="center"/>
          </w:tcPr>
          <w:p w14:paraId="4B0CDD88" w14:textId="77777777" w:rsidR="00E10E55" w:rsidRDefault="006A6CE8">
            <w:pPr>
              <w:jc w:val="center"/>
            </w:pPr>
            <w:r>
              <w:t>金融学院</w:t>
            </w:r>
          </w:p>
        </w:tc>
        <w:tc>
          <w:tcPr>
            <w:tcW w:w="693" w:type="dxa"/>
            <w:vAlign w:val="center"/>
          </w:tcPr>
          <w:p w14:paraId="479B7FAD" w14:textId="77777777" w:rsidR="00E10E55" w:rsidRDefault="006A6CE8">
            <w:pPr>
              <w:jc w:val="center"/>
            </w:pPr>
            <w:r>
              <w:t>19</w:t>
            </w:r>
            <w:r>
              <w:t>级</w:t>
            </w:r>
          </w:p>
        </w:tc>
        <w:tc>
          <w:tcPr>
            <w:tcW w:w="1654" w:type="dxa"/>
            <w:vAlign w:val="center"/>
          </w:tcPr>
          <w:p w14:paraId="337DDE73" w14:textId="77777777" w:rsidR="00E10E55" w:rsidRDefault="006A6CE8">
            <w:pPr>
              <w:jc w:val="center"/>
            </w:pPr>
            <w:r>
              <w:rPr>
                <w:rFonts w:hint="eastAsia"/>
              </w:rPr>
              <w:t>28</w:t>
            </w:r>
            <w:r>
              <w:t>%</w:t>
            </w:r>
          </w:p>
        </w:tc>
        <w:tc>
          <w:tcPr>
            <w:tcW w:w="906" w:type="dxa"/>
            <w:vAlign w:val="center"/>
          </w:tcPr>
          <w:p w14:paraId="7ECBAA01" w14:textId="77777777" w:rsidR="00E10E55" w:rsidRDefault="006A6CE8">
            <w:pPr>
              <w:jc w:val="center"/>
            </w:pPr>
            <w:r>
              <w:t>否</w:t>
            </w:r>
          </w:p>
        </w:tc>
        <w:tc>
          <w:tcPr>
            <w:tcW w:w="2476" w:type="dxa"/>
            <w:vAlign w:val="center"/>
          </w:tcPr>
          <w:p w14:paraId="6645EC76" w14:textId="77777777" w:rsidR="00E10E55" w:rsidRDefault="006A6CE8">
            <w:pPr>
              <w:jc w:val="center"/>
            </w:pPr>
            <w:r>
              <w:t>院青协</w:t>
            </w:r>
            <w:r>
              <w:t>/</w:t>
            </w:r>
            <w:r>
              <w:t>生活部</w:t>
            </w:r>
            <w:r>
              <w:rPr>
                <w:rFonts w:hint="eastAsia"/>
              </w:rPr>
              <w:t>工作人员</w:t>
            </w:r>
            <w:r>
              <w:t>精算</w:t>
            </w:r>
            <w:r>
              <w:t>19-1</w:t>
            </w:r>
            <w:r>
              <w:t>生活委员</w:t>
            </w:r>
          </w:p>
        </w:tc>
      </w:tr>
      <w:tr w:rsidR="00E10E55" w14:paraId="2E307D67" w14:textId="77777777">
        <w:trPr>
          <w:trHeight w:val="558"/>
          <w:jc w:val="center"/>
        </w:trPr>
        <w:tc>
          <w:tcPr>
            <w:tcW w:w="543" w:type="dxa"/>
            <w:vAlign w:val="center"/>
          </w:tcPr>
          <w:p w14:paraId="7EEA95E7" w14:textId="77777777" w:rsidR="00E10E55" w:rsidRDefault="006A6CE8">
            <w:pPr>
              <w:jc w:val="center"/>
            </w:pPr>
            <w:r>
              <w:t>5</w:t>
            </w:r>
          </w:p>
        </w:tc>
        <w:tc>
          <w:tcPr>
            <w:tcW w:w="893" w:type="dxa"/>
            <w:vAlign w:val="center"/>
          </w:tcPr>
          <w:p w14:paraId="0885C2DF" w14:textId="77777777" w:rsidR="00E10E55" w:rsidRDefault="006A6CE8">
            <w:pPr>
              <w:jc w:val="center"/>
            </w:pPr>
            <w:r>
              <w:t>秦小满</w:t>
            </w:r>
          </w:p>
        </w:tc>
        <w:tc>
          <w:tcPr>
            <w:tcW w:w="1107" w:type="dxa"/>
            <w:vAlign w:val="center"/>
          </w:tcPr>
          <w:p w14:paraId="0E91938C" w14:textId="77777777" w:rsidR="00E10E55" w:rsidRDefault="006A6CE8">
            <w:pPr>
              <w:jc w:val="center"/>
            </w:pPr>
            <w:r>
              <w:t>共青团员</w:t>
            </w:r>
          </w:p>
        </w:tc>
        <w:tc>
          <w:tcPr>
            <w:tcW w:w="1120" w:type="dxa"/>
            <w:vAlign w:val="center"/>
          </w:tcPr>
          <w:p w14:paraId="01D60D9F" w14:textId="77777777" w:rsidR="00E10E55" w:rsidRDefault="006A6CE8">
            <w:pPr>
              <w:jc w:val="center"/>
            </w:pPr>
            <w:r>
              <w:t>金融学院</w:t>
            </w:r>
          </w:p>
        </w:tc>
        <w:tc>
          <w:tcPr>
            <w:tcW w:w="693" w:type="dxa"/>
            <w:vAlign w:val="center"/>
          </w:tcPr>
          <w:p w14:paraId="0BD5433D" w14:textId="77777777" w:rsidR="00E10E55" w:rsidRDefault="006A6CE8">
            <w:pPr>
              <w:jc w:val="center"/>
            </w:pPr>
            <w:r>
              <w:t>19</w:t>
            </w:r>
            <w:r>
              <w:t>级</w:t>
            </w:r>
          </w:p>
        </w:tc>
        <w:tc>
          <w:tcPr>
            <w:tcW w:w="1654" w:type="dxa"/>
            <w:vAlign w:val="center"/>
          </w:tcPr>
          <w:p w14:paraId="0F8130AA" w14:textId="77777777" w:rsidR="00E10E55" w:rsidRDefault="006A6CE8">
            <w:pPr>
              <w:jc w:val="center"/>
            </w:pPr>
            <w:r>
              <w:rPr>
                <w:rFonts w:hint="eastAsia"/>
              </w:rPr>
              <w:t>2</w:t>
            </w:r>
            <w:r>
              <w:t>4%</w:t>
            </w:r>
          </w:p>
        </w:tc>
        <w:tc>
          <w:tcPr>
            <w:tcW w:w="906" w:type="dxa"/>
            <w:vAlign w:val="center"/>
          </w:tcPr>
          <w:p w14:paraId="6A34A863" w14:textId="77777777" w:rsidR="00E10E55" w:rsidRDefault="006A6CE8">
            <w:pPr>
              <w:jc w:val="center"/>
            </w:pPr>
            <w:r>
              <w:t>否</w:t>
            </w:r>
          </w:p>
        </w:tc>
        <w:tc>
          <w:tcPr>
            <w:tcW w:w="2476" w:type="dxa"/>
            <w:vAlign w:val="center"/>
          </w:tcPr>
          <w:p w14:paraId="012CC93B" w14:textId="77777777" w:rsidR="00E10E55" w:rsidRDefault="006A6CE8">
            <w:pPr>
              <w:jc w:val="center"/>
            </w:pPr>
            <w:r>
              <w:t>院学管科就业部</w:t>
            </w:r>
            <w:r>
              <w:rPr>
                <w:rFonts w:hint="eastAsia"/>
              </w:rPr>
              <w:t>工作人员</w:t>
            </w:r>
          </w:p>
        </w:tc>
      </w:tr>
      <w:tr w:rsidR="00E10E55" w14:paraId="25773C14" w14:textId="77777777">
        <w:trPr>
          <w:trHeight w:val="561"/>
          <w:jc w:val="center"/>
        </w:trPr>
        <w:tc>
          <w:tcPr>
            <w:tcW w:w="543" w:type="dxa"/>
            <w:vAlign w:val="center"/>
          </w:tcPr>
          <w:p w14:paraId="1547AF44" w14:textId="77777777" w:rsidR="00E10E55" w:rsidRDefault="006A6CE8">
            <w:pPr>
              <w:jc w:val="center"/>
            </w:pPr>
            <w:r>
              <w:t>6</w:t>
            </w:r>
          </w:p>
        </w:tc>
        <w:tc>
          <w:tcPr>
            <w:tcW w:w="893" w:type="dxa"/>
            <w:vAlign w:val="center"/>
          </w:tcPr>
          <w:p w14:paraId="7A1B7052" w14:textId="77777777" w:rsidR="00E10E55" w:rsidRDefault="006A6CE8">
            <w:pPr>
              <w:jc w:val="center"/>
            </w:pPr>
            <w:r>
              <w:t>李涵妤</w:t>
            </w:r>
          </w:p>
        </w:tc>
        <w:tc>
          <w:tcPr>
            <w:tcW w:w="1107" w:type="dxa"/>
            <w:vAlign w:val="center"/>
          </w:tcPr>
          <w:p w14:paraId="09B0ED38" w14:textId="77777777" w:rsidR="00E10E55" w:rsidRDefault="006A6CE8">
            <w:pPr>
              <w:jc w:val="center"/>
            </w:pPr>
            <w:r>
              <w:t>共青团员</w:t>
            </w:r>
          </w:p>
        </w:tc>
        <w:tc>
          <w:tcPr>
            <w:tcW w:w="1120" w:type="dxa"/>
            <w:vAlign w:val="center"/>
          </w:tcPr>
          <w:p w14:paraId="63893D1B" w14:textId="77777777" w:rsidR="00E10E55" w:rsidRDefault="006A6CE8">
            <w:pPr>
              <w:jc w:val="center"/>
            </w:pPr>
            <w:r>
              <w:t>城市与环境学院</w:t>
            </w:r>
          </w:p>
        </w:tc>
        <w:tc>
          <w:tcPr>
            <w:tcW w:w="693" w:type="dxa"/>
            <w:vAlign w:val="center"/>
          </w:tcPr>
          <w:p w14:paraId="22FA24C1" w14:textId="77777777" w:rsidR="00E10E55" w:rsidRDefault="006A6CE8">
            <w:pPr>
              <w:jc w:val="center"/>
            </w:pPr>
            <w:r>
              <w:t>19</w:t>
            </w:r>
            <w:r>
              <w:t>级</w:t>
            </w:r>
          </w:p>
        </w:tc>
        <w:tc>
          <w:tcPr>
            <w:tcW w:w="1654" w:type="dxa"/>
            <w:vAlign w:val="center"/>
          </w:tcPr>
          <w:p w14:paraId="7160C1D3" w14:textId="77777777" w:rsidR="00E10E55" w:rsidRDefault="006A6CE8">
            <w:pPr>
              <w:jc w:val="center"/>
            </w:pPr>
            <w:r>
              <w:rPr>
                <w:rFonts w:hint="eastAsia"/>
              </w:rPr>
              <w:t>2</w:t>
            </w:r>
            <w:r>
              <w:t>5</w:t>
            </w:r>
            <w:r>
              <w:t>％</w:t>
            </w:r>
          </w:p>
        </w:tc>
        <w:tc>
          <w:tcPr>
            <w:tcW w:w="906" w:type="dxa"/>
            <w:vAlign w:val="center"/>
          </w:tcPr>
          <w:p w14:paraId="27F8A0F5" w14:textId="77777777" w:rsidR="00E10E55" w:rsidRDefault="006A6CE8">
            <w:pPr>
              <w:jc w:val="center"/>
            </w:pPr>
            <w:r>
              <w:t>否</w:t>
            </w:r>
          </w:p>
        </w:tc>
        <w:tc>
          <w:tcPr>
            <w:tcW w:w="2476" w:type="dxa"/>
            <w:vAlign w:val="center"/>
          </w:tcPr>
          <w:p w14:paraId="0843A0AA" w14:textId="77777777" w:rsidR="00E10E55" w:rsidRDefault="006A6CE8">
            <w:pPr>
              <w:jc w:val="center"/>
            </w:pPr>
            <w:r>
              <w:t>院学生会实践创新部</w:t>
            </w:r>
            <w:r>
              <w:rPr>
                <w:rFonts w:hint="eastAsia"/>
              </w:rPr>
              <w:t>工作人员</w:t>
            </w:r>
          </w:p>
        </w:tc>
      </w:tr>
      <w:tr w:rsidR="00E10E55" w14:paraId="1E970503" w14:textId="77777777">
        <w:trPr>
          <w:trHeight w:val="558"/>
          <w:jc w:val="center"/>
        </w:trPr>
        <w:tc>
          <w:tcPr>
            <w:tcW w:w="543" w:type="dxa"/>
            <w:vAlign w:val="center"/>
          </w:tcPr>
          <w:p w14:paraId="6A488615" w14:textId="77777777" w:rsidR="00E10E55" w:rsidRDefault="006A6CE8">
            <w:pPr>
              <w:jc w:val="center"/>
            </w:pPr>
            <w:r>
              <w:t>7</w:t>
            </w:r>
          </w:p>
        </w:tc>
        <w:tc>
          <w:tcPr>
            <w:tcW w:w="893" w:type="dxa"/>
            <w:vAlign w:val="center"/>
          </w:tcPr>
          <w:p w14:paraId="7B4CC405" w14:textId="77777777" w:rsidR="00E10E55" w:rsidRDefault="006A6CE8">
            <w:pPr>
              <w:jc w:val="center"/>
            </w:pPr>
            <w:r>
              <w:t>李璐瑶</w:t>
            </w:r>
          </w:p>
        </w:tc>
        <w:tc>
          <w:tcPr>
            <w:tcW w:w="1107" w:type="dxa"/>
            <w:vAlign w:val="center"/>
          </w:tcPr>
          <w:p w14:paraId="4B08DF57" w14:textId="77777777" w:rsidR="00E10E55" w:rsidRDefault="006A6CE8">
            <w:pPr>
              <w:jc w:val="center"/>
            </w:pPr>
            <w:r>
              <w:t>共青团员</w:t>
            </w:r>
          </w:p>
        </w:tc>
        <w:tc>
          <w:tcPr>
            <w:tcW w:w="1120" w:type="dxa"/>
            <w:vAlign w:val="center"/>
          </w:tcPr>
          <w:p w14:paraId="2E6CD942" w14:textId="77777777" w:rsidR="00E10E55" w:rsidRDefault="006A6CE8">
            <w:pPr>
              <w:jc w:val="center"/>
            </w:pPr>
            <w:r>
              <w:t>财政与公共管理学院</w:t>
            </w:r>
          </w:p>
        </w:tc>
        <w:tc>
          <w:tcPr>
            <w:tcW w:w="693" w:type="dxa"/>
            <w:vAlign w:val="center"/>
          </w:tcPr>
          <w:p w14:paraId="20D78BD9" w14:textId="77777777" w:rsidR="00E10E55" w:rsidRDefault="006A6CE8">
            <w:pPr>
              <w:jc w:val="center"/>
            </w:pPr>
            <w:r>
              <w:t>19</w:t>
            </w:r>
            <w:r>
              <w:t>级</w:t>
            </w:r>
          </w:p>
        </w:tc>
        <w:tc>
          <w:tcPr>
            <w:tcW w:w="1654" w:type="dxa"/>
            <w:vAlign w:val="center"/>
          </w:tcPr>
          <w:p w14:paraId="081CD9A1" w14:textId="77777777" w:rsidR="00E10E55" w:rsidRDefault="006A6CE8">
            <w:pPr>
              <w:jc w:val="center"/>
            </w:pPr>
            <w:r>
              <w:t>6%</w:t>
            </w:r>
          </w:p>
        </w:tc>
        <w:tc>
          <w:tcPr>
            <w:tcW w:w="906" w:type="dxa"/>
            <w:vAlign w:val="center"/>
          </w:tcPr>
          <w:p w14:paraId="55D5A824" w14:textId="77777777" w:rsidR="00E10E55" w:rsidRDefault="006A6CE8">
            <w:pPr>
              <w:jc w:val="center"/>
            </w:pPr>
            <w:r>
              <w:t>否</w:t>
            </w:r>
          </w:p>
        </w:tc>
        <w:tc>
          <w:tcPr>
            <w:tcW w:w="2476" w:type="dxa"/>
            <w:vAlign w:val="center"/>
          </w:tcPr>
          <w:p w14:paraId="00A03ED4" w14:textId="77777777" w:rsidR="00E10E55" w:rsidRDefault="006A6CE8">
            <w:pPr>
              <w:jc w:val="center"/>
            </w:pPr>
            <w:r>
              <w:t>院生活部</w:t>
            </w:r>
            <w:r>
              <w:rPr>
                <w:rFonts w:hint="eastAsia"/>
              </w:rPr>
              <w:t>工作人员</w:t>
            </w:r>
            <w:r>
              <w:t>/</w:t>
            </w:r>
            <w:r>
              <w:t>院礼仪队队员</w:t>
            </w:r>
            <w:r>
              <w:t>/</w:t>
            </w:r>
            <w:r>
              <w:t>社保</w:t>
            </w:r>
            <w:r>
              <w:t>19-1</w:t>
            </w:r>
            <w:r>
              <w:t>班班长、副团支书</w:t>
            </w:r>
          </w:p>
        </w:tc>
      </w:tr>
      <w:tr w:rsidR="00E10E55" w14:paraId="5B52E04F" w14:textId="77777777">
        <w:trPr>
          <w:trHeight w:val="558"/>
          <w:jc w:val="center"/>
        </w:trPr>
        <w:tc>
          <w:tcPr>
            <w:tcW w:w="543" w:type="dxa"/>
            <w:vAlign w:val="center"/>
          </w:tcPr>
          <w:p w14:paraId="22A80E32" w14:textId="77777777" w:rsidR="00E10E55" w:rsidRDefault="006A6CE8">
            <w:pPr>
              <w:jc w:val="center"/>
            </w:pPr>
            <w:r>
              <w:t>8</w:t>
            </w:r>
          </w:p>
        </w:tc>
        <w:tc>
          <w:tcPr>
            <w:tcW w:w="893" w:type="dxa"/>
            <w:vAlign w:val="center"/>
          </w:tcPr>
          <w:p w14:paraId="24356BCB" w14:textId="77777777" w:rsidR="00E10E55" w:rsidRDefault="006A6CE8">
            <w:pPr>
              <w:jc w:val="center"/>
            </w:pPr>
            <w:r>
              <w:t>郑彤彤</w:t>
            </w:r>
          </w:p>
        </w:tc>
        <w:tc>
          <w:tcPr>
            <w:tcW w:w="1107" w:type="dxa"/>
            <w:vAlign w:val="center"/>
          </w:tcPr>
          <w:p w14:paraId="307521DA" w14:textId="77777777" w:rsidR="00E10E55" w:rsidRDefault="006A6CE8">
            <w:pPr>
              <w:jc w:val="center"/>
            </w:pPr>
            <w:r>
              <w:t>共青团员</w:t>
            </w:r>
          </w:p>
        </w:tc>
        <w:tc>
          <w:tcPr>
            <w:tcW w:w="1120" w:type="dxa"/>
            <w:vAlign w:val="center"/>
          </w:tcPr>
          <w:p w14:paraId="18A074E3" w14:textId="77777777" w:rsidR="00E10E55" w:rsidRDefault="006A6CE8">
            <w:pPr>
              <w:jc w:val="center"/>
            </w:pPr>
            <w:r>
              <w:t>旅游与酒店管理学院</w:t>
            </w:r>
          </w:p>
        </w:tc>
        <w:tc>
          <w:tcPr>
            <w:tcW w:w="693" w:type="dxa"/>
            <w:vAlign w:val="center"/>
          </w:tcPr>
          <w:p w14:paraId="5EB0EBA3" w14:textId="77777777" w:rsidR="00E10E55" w:rsidRDefault="006A6CE8">
            <w:pPr>
              <w:jc w:val="center"/>
            </w:pPr>
            <w:r>
              <w:t>19</w:t>
            </w:r>
            <w:r>
              <w:t>级</w:t>
            </w:r>
          </w:p>
        </w:tc>
        <w:tc>
          <w:tcPr>
            <w:tcW w:w="1654" w:type="dxa"/>
            <w:vAlign w:val="center"/>
          </w:tcPr>
          <w:p w14:paraId="444CB321" w14:textId="77777777" w:rsidR="00E10E55" w:rsidRDefault="006A6CE8">
            <w:pPr>
              <w:jc w:val="center"/>
            </w:pPr>
            <w:r>
              <w:t>6%</w:t>
            </w:r>
          </w:p>
        </w:tc>
        <w:tc>
          <w:tcPr>
            <w:tcW w:w="906" w:type="dxa"/>
            <w:vAlign w:val="center"/>
          </w:tcPr>
          <w:p w14:paraId="4D80D227" w14:textId="77777777" w:rsidR="00E10E55" w:rsidRDefault="006A6CE8">
            <w:pPr>
              <w:jc w:val="center"/>
            </w:pPr>
            <w:r>
              <w:t>否</w:t>
            </w:r>
          </w:p>
        </w:tc>
        <w:tc>
          <w:tcPr>
            <w:tcW w:w="2476" w:type="dxa"/>
            <w:vAlign w:val="center"/>
          </w:tcPr>
          <w:p w14:paraId="620B01DA" w14:textId="77777777" w:rsidR="00E10E55" w:rsidRDefault="006A6CE8">
            <w:pPr>
              <w:jc w:val="center"/>
            </w:pPr>
            <w:r>
              <w:t>院文艺部</w:t>
            </w:r>
            <w:r>
              <w:rPr>
                <w:rFonts w:hint="eastAsia"/>
              </w:rPr>
              <w:t>工作人员</w:t>
            </w:r>
            <w:r>
              <w:t>/</w:t>
            </w:r>
            <w:r>
              <w:t>院礼仪队队员</w:t>
            </w:r>
            <w:r>
              <w:t>/</w:t>
            </w:r>
            <w:r>
              <w:t>院社联社团管理部</w:t>
            </w:r>
            <w:r>
              <w:rPr>
                <w:rFonts w:hint="eastAsia"/>
              </w:rPr>
              <w:t>工作人员</w:t>
            </w:r>
            <w:r>
              <w:t>/</w:t>
            </w:r>
            <w:r>
              <w:t>院社联外联部</w:t>
            </w:r>
            <w:r>
              <w:rPr>
                <w:rFonts w:hint="eastAsia"/>
              </w:rPr>
              <w:t>工作人员</w:t>
            </w:r>
            <w:r>
              <w:t>/</w:t>
            </w:r>
            <w:r>
              <w:t>院团委组织部</w:t>
            </w:r>
            <w:r>
              <w:rPr>
                <w:rFonts w:hint="eastAsia"/>
              </w:rPr>
              <w:t>工作人员</w:t>
            </w:r>
            <w:r>
              <w:t>/</w:t>
            </w:r>
            <w:r>
              <w:t>文化</w:t>
            </w:r>
            <w:r>
              <w:t>19-1</w:t>
            </w:r>
            <w:r>
              <w:t>班副团支书</w:t>
            </w:r>
          </w:p>
        </w:tc>
      </w:tr>
      <w:tr w:rsidR="00E10E55" w14:paraId="01328C03" w14:textId="77777777">
        <w:trPr>
          <w:trHeight w:val="558"/>
          <w:jc w:val="center"/>
        </w:trPr>
        <w:tc>
          <w:tcPr>
            <w:tcW w:w="543" w:type="dxa"/>
            <w:vAlign w:val="center"/>
          </w:tcPr>
          <w:p w14:paraId="157427EB" w14:textId="77777777" w:rsidR="00E10E55" w:rsidRDefault="006A6CE8">
            <w:pPr>
              <w:jc w:val="center"/>
            </w:pPr>
            <w:r>
              <w:t>9</w:t>
            </w:r>
          </w:p>
        </w:tc>
        <w:tc>
          <w:tcPr>
            <w:tcW w:w="893" w:type="dxa"/>
            <w:vAlign w:val="center"/>
          </w:tcPr>
          <w:p w14:paraId="242C2775" w14:textId="77777777" w:rsidR="00E10E55" w:rsidRDefault="006A6CE8">
            <w:pPr>
              <w:jc w:val="center"/>
            </w:pPr>
            <w:r>
              <w:t>马源雪</w:t>
            </w:r>
          </w:p>
        </w:tc>
        <w:tc>
          <w:tcPr>
            <w:tcW w:w="1107" w:type="dxa"/>
            <w:vAlign w:val="center"/>
          </w:tcPr>
          <w:p w14:paraId="4CF2791D" w14:textId="77777777" w:rsidR="00E10E55" w:rsidRDefault="006A6CE8">
            <w:pPr>
              <w:jc w:val="center"/>
            </w:pPr>
            <w:r>
              <w:t>共青团员</w:t>
            </w:r>
          </w:p>
        </w:tc>
        <w:tc>
          <w:tcPr>
            <w:tcW w:w="1120" w:type="dxa"/>
            <w:vAlign w:val="center"/>
          </w:tcPr>
          <w:p w14:paraId="0D1D1D90" w14:textId="77777777" w:rsidR="00E10E55" w:rsidRDefault="006A6CE8">
            <w:pPr>
              <w:jc w:val="center"/>
            </w:pPr>
            <w:r>
              <w:t>传媒学院</w:t>
            </w:r>
          </w:p>
        </w:tc>
        <w:tc>
          <w:tcPr>
            <w:tcW w:w="693" w:type="dxa"/>
            <w:vAlign w:val="center"/>
          </w:tcPr>
          <w:p w14:paraId="3103D07D" w14:textId="77777777" w:rsidR="00E10E55" w:rsidRDefault="006A6CE8">
            <w:pPr>
              <w:jc w:val="center"/>
            </w:pPr>
            <w:r>
              <w:t>19</w:t>
            </w:r>
            <w:r>
              <w:t>级</w:t>
            </w:r>
          </w:p>
        </w:tc>
        <w:tc>
          <w:tcPr>
            <w:tcW w:w="1654" w:type="dxa"/>
            <w:vAlign w:val="center"/>
          </w:tcPr>
          <w:p w14:paraId="7A622792" w14:textId="77777777" w:rsidR="00E10E55" w:rsidRDefault="006A6CE8">
            <w:pPr>
              <w:jc w:val="center"/>
            </w:pPr>
            <w:r>
              <w:t>7%</w:t>
            </w:r>
          </w:p>
        </w:tc>
        <w:tc>
          <w:tcPr>
            <w:tcW w:w="906" w:type="dxa"/>
            <w:vAlign w:val="center"/>
          </w:tcPr>
          <w:p w14:paraId="2294F5EA" w14:textId="77777777" w:rsidR="00E10E55" w:rsidRDefault="006A6CE8">
            <w:pPr>
              <w:jc w:val="center"/>
            </w:pPr>
            <w:r>
              <w:t>否</w:t>
            </w:r>
          </w:p>
        </w:tc>
        <w:tc>
          <w:tcPr>
            <w:tcW w:w="2476" w:type="dxa"/>
            <w:vAlign w:val="center"/>
          </w:tcPr>
          <w:p w14:paraId="47AADECF" w14:textId="77777777" w:rsidR="00E10E55" w:rsidRDefault="00E10E55">
            <w:pPr>
              <w:jc w:val="center"/>
            </w:pPr>
          </w:p>
        </w:tc>
      </w:tr>
      <w:tr w:rsidR="00E10E55" w14:paraId="02B89CAE" w14:textId="77777777">
        <w:trPr>
          <w:trHeight w:val="558"/>
          <w:jc w:val="center"/>
        </w:trPr>
        <w:tc>
          <w:tcPr>
            <w:tcW w:w="543" w:type="dxa"/>
            <w:vAlign w:val="center"/>
          </w:tcPr>
          <w:p w14:paraId="0B31F648" w14:textId="77777777" w:rsidR="00E10E55" w:rsidRDefault="006A6CE8">
            <w:pPr>
              <w:jc w:val="center"/>
            </w:pPr>
            <w:r>
              <w:t>10</w:t>
            </w:r>
          </w:p>
        </w:tc>
        <w:tc>
          <w:tcPr>
            <w:tcW w:w="893" w:type="dxa"/>
            <w:vAlign w:val="center"/>
          </w:tcPr>
          <w:p w14:paraId="16C1DB90" w14:textId="77777777" w:rsidR="00E10E55" w:rsidRDefault="006A6CE8">
            <w:pPr>
              <w:jc w:val="center"/>
            </w:pPr>
            <w:r>
              <w:t>朱</w:t>
            </w:r>
            <w:r>
              <w:rPr>
                <w:rFonts w:hint="eastAsia"/>
              </w:rPr>
              <w:t xml:space="preserve">  </w:t>
            </w:r>
            <w:r>
              <w:t>军</w:t>
            </w:r>
          </w:p>
        </w:tc>
        <w:tc>
          <w:tcPr>
            <w:tcW w:w="1107" w:type="dxa"/>
            <w:vAlign w:val="center"/>
          </w:tcPr>
          <w:p w14:paraId="2610D328" w14:textId="77777777" w:rsidR="00E10E55" w:rsidRDefault="006A6CE8">
            <w:pPr>
              <w:jc w:val="center"/>
            </w:pPr>
            <w:r>
              <w:t>共青团员</w:t>
            </w:r>
          </w:p>
        </w:tc>
        <w:tc>
          <w:tcPr>
            <w:tcW w:w="1120" w:type="dxa"/>
            <w:vAlign w:val="center"/>
          </w:tcPr>
          <w:p w14:paraId="6E816B53" w14:textId="77777777" w:rsidR="00E10E55" w:rsidRDefault="006A6CE8">
            <w:pPr>
              <w:jc w:val="center"/>
            </w:pPr>
            <w:r>
              <w:t>现代设计艺术学院</w:t>
            </w:r>
          </w:p>
        </w:tc>
        <w:tc>
          <w:tcPr>
            <w:tcW w:w="693" w:type="dxa"/>
            <w:vAlign w:val="center"/>
          </w:tcPr>
          <w:p w14:paraId="75FF43C6" w14:textId="77777777" w:rsidR="00E10E55" w:rsidRDefault="006A6CE8">
            <w:pPr>
              <w:jc w:val="center"/>
            </w:pPr>
            <w:r>
              <w:t>19</w:t>
            </w:r>
            <w:r>
              <w:t>级</w:t>
            </w:r>
          </w:p>
        </w:tc>
        <w:tc>
          <w:tcPr>
            <w:tcW w:w="1654" w:type="dxa"/>
            <w:vAlign w:val="center"/>
          </w:tcPr>
          <w:p w14:paraId="5CD80BD2" w14:textId="77777777" w:rsidR="00E10E55" w:rsidRDefault="006A6CE8">
            <w:pPr>
              <w:jc w:val="center"/>
            </w:pPr>
            <w:r>
              <w:t>7.5%</w:t>
            </w:r>
          </w:p>
        </w:tc>
        <w:tc>
          <w:tcPr>
            <w:tcW w:w="906" w:type="dxa"/>
            <w:vAlign w:val="center"/>
          </w:tcPr>
          <w:p w14:paraId="674A7218" w14:textId="77777777" w:rsidR="00E10E55" w:rsidRDefault="006A6CE8">
            <w:pPr>
              <w:jc w:val="center"/>
            </w:pPr>
            <w:r>
              <w:t>否</w:t>
            </w:r>
          </w:p>
        </w:tc>
        <w:tc>
          <w:tcPr>
            <w:tcW w:w="2476" w:type="dxa"/>
            <w:vAlign w:val="center"/>
          </w:tcPr>
          <w:p w14:paraId="2E07F7C2" w14:textId="77777777" w:rsidR="00E10E55" w:rsidRDefault="00E10E55">
            <w:pPr>
              <w:jc w:val="center"/>
            </w:pPr>
          </w:p>
        </w:tc>
      </w:tr>
      <w:tr w:rsidR="00E10E55" w14:paraId="11D22324" w14:textId="77777777">
        <w:trPr>
          <w:trHeight w:val="558"/>
          <w:jc w:val="center"/>
        </w:trPr>
        <w:tc>
          <w:tcPr>
            <w:tcW w:w="543" w:type="dxa"/>
            <w:vAlign w:val="center"/>
          </w:tcPr>
          <w:p w14:paraId="7F5F7275" w14:textId="77777777" w:rsidR="00E10E55" w:rsidRDefault="006A6CE8">
            <w:pPr>
              <w:jc w:val="center"/>
            </w:pPr>
            <w:r>
              <w:lastRenderedPageBreak/>
              <w:t>11</w:t>
            </w:r>
          </w:p>
        </w:tc>
        <w:tc>
          <w:tcPr>
            <w:tcW w:w="893" w:type="dxa"/>
            <w:vAlign w:val="center"/>
          </w:tcPr>
          <w:p w14:paraId="0BB6FC01" w14:textId="77777777" w:rsidR="00E10E55" w:rsidRDefault="006A6CE8">
            <w:pPr>
              <w:jc w:val="center"/>
            </w:pPr>
            <w:r>
              <w:t>李佩奕</w:t>
            </w:r>
          </w:p>
        </w:tc>
        <w:tc>
          <w:tcPr>
            <w:tcW w:w="1107" w:type="dxa"/>
            <w:vAlign w:val="center"/>
          </w:tcPr>
          <w:p w14:paraId="05EE6265" w14:textId="77777777" w:rsidR="00E10E55" w:rsidRDefault="006A6CE8">
            <w:pPr>
              <w:jc w:val="center"/>
            </w:pPr>
            <w:r>
              <w:t>共青团员</w:t>
            </w:r>
          </w:p>
        </w:tc>
        <w:tc>
          <w:tcPr>
            <w:tcW w:w="1120" w:type="dxa"/>
            <w:vAlign w:val="center"/>
          </w:tcPr>
          <w:p w14:paraId="254180BA" w14:textId="77777777" w:rsidR="00E10E55" w:rsidRDefault="006A6CE8">
            <w:pPr>
              <w:jc w:val="left"/>
            </w:pPr>
            <w:r>
              <w:t>传媒学院</w:t>
            </w:r>
          </w:p>
        </w:tc>
        <w:tc>
          <w:tcPr>
            <w:tcW w:w="693" w:type="dxa"/>
            <w:vAlign w:val="center"/>
          </w:tcPr>
          <w:p w14:paraId="5CF436B6" w14:textId="77777777" w:rsidR="00E10E55" w:rsidRDefault="006A6CE8">
            <w:pPr>
              <w:jc w:val="center"/>
            </w:pPr>
            <w:r>
              <w:t>19</w:t>
            </w:r>
            <w:r>
              <w:t>级</w:t>
            </w:r>
          </w:p>
        </w:tc>
        <w:tc>
          <w:tcPr>
            <w:tcW w:w="1654" w:type="dxa"/>
            <w:vAlign w:val="center"/>
          </w:tcPr>
          <w:p w14:paraId="1FE3C779" w14:textId="77777777" w:rsidR="00E10E55" w:rsidRDefault="006A6CE8">
            <w:pPr>
              <w:jc w:val="center"/>
            </w:pPr>
            <w:r>
              <w:rPr>
                <w:rFonts w:hint="eastAsia"/>
              </w:rPr>
              <w:t>2</w:t>
            </w:r>
            <w:r>
              <w:t>2%</w:t>
            </w:r>
          </w:p>
        </w:tc>
        <w:tc>
          <w:tcPr>
            <w:tcW w:w="906" w:type="dxa"/>
            <w:vAlign w:val="center"/>
          </w:tcPr>
          <w:p w14:paraId="00684141" w14:textId="77777777" w:rsidR="00E10E55" w:rsidRDefault="006A6CE8">
            <w:pPr>
              <w:jc w:val="center"/>
            </w:pPr>
            <w:r>
              <w:rPr>
                <w:rFonts w:hint="eastAsia"/>
              </w:rPr>
              <w:t>否</w:t>
            </w:r>
          </w:p>
        </w:tc>
        <w:tc>
          <w:tcPr>
            <w:tcW w:w="2476" w:type="dxa"/>
            <w:vAlign w:val="center"/>
          </w:tcPr>
          <w:p w14:paraId="3A9C1B5A" w14:textId="77777777" w:rsidR="00E10E55" w:rsidRDefault="006A6CE8">
            <w:pPr>
              <w:jc w:val="center"/>
            </w:pPr>
            <w:r>
              <w:t>院新闻中心</w:t>
            </w:r>
            <w:r>
              <w:rPr>
                <w:rFonts w:hint="eastAsia"/>
              </w:rPr>
              <w:t>工作人员</w:t>
            </w:r>
          </w:p>
        </w:tc>
      </w:tr>
      <w:tr w:rsidR="00E10E55" w14:paraId="36D9CA8B" w14:textId="77777777">
        <w:trPr>
          <w:trHeight w:val="558"/>
          <w:jc w:val="center"/>
        </w:trPr>
        <w:tc>
          <w:tcPr>
            <w:tcW w:w="543" w:type="dxa"/>
            <w:vAlign w:val="center"/>
          </w:tcPr>
          <w:p w14:paraId="459ADCF7" w14:textId="77777777" w:rsidR="00E10E55" w:rsidRDefault="006A6CE8">
            <w:pPr>
              <w:jc w:val="center"/>
            </w:pPr>
            <w:r>
              <w:t>12</w:t>
            </w:r>
          </w:p>
        </w:tc>
        <w:tc>
          <w:tcPr>
            <w:tcW w:w="893" w:type="dxa"/>
            <w:vAlign w:val="center"/>
          </w:tcPr>
          <w:p w14:paraId="611BD51B" w14:textId="77777777" w:rsidR="00E10E55" w:rsidRDefault="006A6CE8">
            <w:pPr>
              <w:jc w:val="center"/>
            </w:pPr>
            <w:r>
              <w:t>杨</w:t>
            </w:r>
            <w:r>
              <w:rPr>
                <w:rFonts w:hint="eastAsia"/>
              </w:rPr>
              <w:t xml:space="preserve">  </w:t>
            </w:r>
            <w:r>
              <w:t>菱</w:t>
            </w:r>
          </w:p>
        </w:tc>
        <w:tc>
          <w:tcPr>
            <w:tcW w:w="1107" w:type="dxa"/>
            <w:vAlign w:val="center"/>
          </w:tcPr>
          <w:p w14:paraId="03CB63CC" w14:textId="77777777" w:rsidR="00E10E55" w:rsidRDefault="006A6CE8">
            <w:pPr>
              <w:jc w:val="center"/>
            </w:pPr>
            <w:r>
              <w:t>共青团员</w:t>
            </w:r>
          </w:p>
        </w:tc>
        <w:tc>
          <w:tcPr>
            <w:tcW w:w="1120" w:type="dxa"/>
            <w:vAlign w:val="center"/>
          </w:tcPr>
          <w:p w14:paraId="2CC04DAC" w14:textId="77777777" w:rsidR="00E10E55" w:rsidRDefault="006A6CE8">
            <w:pPr>
              <w:jc w:val="center"/>
            </w:pPr>
            <w:r>
              <w:t>金融学院</w:t>
            </w:r>
          </w:p>
        </w:tc>
        <w:tc>
          <w:tcPr>
            <w:tcW w:w="693" w:type="dxa"/>
            <w:vAlign w:val="center"/>
          </w:tcPr>
          <w:p w14:paraId="68707AAD" w14:textId="77777777" w:rsidR="00E10E55" w:rsidRDefault="006A6CE8">
            <w:pPr>
              <w:jc w:val="center"/>
            </w:pPr>
            <w:r>
              <w:t>19</w:t>
            </w:r>
            <w:r>
              <w:t>级</w:t>
            </w:r>
          </w:p>
        </w:tc>
        <w:tc>
          <w:tcPr>
            <w:tcW w:w="1654" w:type="dxa"/>
            <w:vAlign w:val="center"/>
          </w:tcPr>
          <w:p w14:paraId="3E1F2BB8" w14:textId="77777777" w:rsidR="00E10E55" w:rsidRDefault="006A6CE8">
            <w:pPr>
              <w:jc w:val="center"/>
            </w:pPr>
            <w:r>
              <w:t>20</w:t>
            </w:r>
            <w:r>
              <w:t>％</w:t>
            </w:r>
          </w:p>
        </w:tc>
        <w:tc>
          <w:tcPr>
            <w:tcW w:w="906" w:type="dxa"/>
            <w:vAlign w:val="center"/>
          </w:tcPr>
          <w:p w14:paraId="4CDD08C3" w14:textId="77777777" w:rsidR="00E10E55" w:rsidRDefault="006A6CE8">
            <w:pPr>
              <w:jc w:val="center"/>
            </w:pPr>
            <w:r>
              <w:t>否</w:t>
            </w:r>
          </w:p>
        </w:tc>
        <w:tc>
          <w:tcPr>
            <w:tcW w:w="2476" w:type="dxa"/>
            <w:vAlign w:val="center"/>
          </w:tcPr>
          <w:p w14:paraId="56A5EF4A" w14:textId="77777777" w:rsidR="00E10E55" w:rsidRDefault="006A6CE8">
            <w:pPr>
              <w:jc w:val="center"/>
            </w:pPr>
            <w:r>
              <w:t>金融</w:t>
            </w:r>
            <w:r>
              <w:t>19-3</w:t>
            </w:r>
            <w:r>
              <w:t>班组织委员</w:t>
            </w:r>
          </w:p>
        </w:tc>
      </w:tr>
      <w:tr w:rsidR="00E10E55" w14:paraId="667D6D45" w14:textId="77777777">
        <w:trPr>
          <w:trHeight w:val="558"/>
          <w:jc w:val="center"/>
        </w:trPr>
        <w:tc>
          <w:tcPr>
            <w:tcW w:w="543" w:type="dxa"/>
            <w:vAlign w:val="center"/>
          </w:tcPr>
          <w:p w14:paraId="5C3BF61C" w14:textId="77777777" w:rsidR="00E10E55" w:rsidRDefault="006A6CE8">
            <w:pPr>
              <w:jc w:val="center"/>
            </w:pPr>
            <w:r>
              <w:t>13</w:t>
            </w:r>
          </w:p>
        </w:tc>
        <w:tc>
          <w:tcPr>
            <w:tcW w:w="893" w:type="dxa"/>
            <w:vAlign w:val="center"/>
          </w:tcPr>
          <w:p w14:paraId="035D722F" w14:textId="77777777" w:rsidR="00E10E55" w:rsidRDefault="006A6CE8">
            <w:pPr>
              <w:jc w:val="center"/>
            </w:pPr>
            <w:r>
              <w:t>姚乐冉</w:t>
            </w:r>
          </w:p>
        </w:tc>
        <w:tc>
          <w:tcPr>
            <w:tcW w:w="1107" w:type="dxa"/>
            <w:vAlign w:val="center"/>
          </w:tcPr>
          <w:p w14:paraId="32F218AB" w14:textId="77777777" w:rsidR="00E10E55" w:rsidRDefault="006A6CE8">
            <w:pPr>
              <w:jc w:val="center"/>
            </w:pPr>
            <w:r>
              <w:t>共青团员</w:t>
            </w:r>
          </w:p>
        </w:tc>
        <w:tc>
          <w:tcPr>
            <w:tcW w:w="1120" w:type="dxa"/>
            <w:vAlign w:val="center"/>
          </w:tcPr>
          <w:p w14:paraId="0CA91651" w14:textId="77777777" w:rsidR="00E10E55" w:rsidRDefault="006A6CE8">
            <w:pPr>
              <w:jc w:val="center"/>
            </w:pPr>
            <w:r>
              <w:t>传媒学院</w:t>
            </w:r>
          </w:p>
        </w:tc>
        <w:tc>
          <w:tcPr>
            <w:tcW w:w="693" w:type="dxa"/>
            <w:vAlign w:val="center"/>
          </w:tcPr>
          <w:p w14:paraId="4DC9CBC2" w14:textId="77777777" w:rsidR="00E10E55" w:rsidRDefault="006A6CE8">
            <w:pPr>
              <w:jc w:val="center"/>
            </w:pPr>
            <w:r>
              <w:t>19</w:t>
            </w:r>
            <w:r>
              <w:t>级</w:t>
            </w:r>
          </w:p>
        </w:tc>
        <w:tc>
          <w:tcPr>
            <w:tcW w:w="1654" w:type="dxa"/>
            <w:vAlign w:val="center"/>
          </w:tcPr>
          <w:p w14:paraId="519AC35E" w14:textId="77777777" w:rsidR="00E10E55" w:rsidRDefault="006A6CE8">
            <w:pPr>
              <w:jc w:val="center"/>
            </w:pPr>
            <w:r>
              <w:t>20%</w:t>
            </w:r>
          </w:p>
        </w:tc>
        <w:tc>
          <w:tcPr>
            <w:tcW w:w="906" w:type="dxa"/>
            <w:vAlign w:val="center"/>
          </w:tcPr>
          <w:p w14:paraId="3945CA96" w14:textId="77777777" w:rsidR="00E10E55" w:rsidRDefault="006A6CE8">
            <w:pPr>
              <w:jc w:val="center"/>
            </w:pPr>
            <w:r>
              <w:t>否</w:t>
            </w:r>
          </w:p>
        </w:tc>
        <w:tc>
          <w:tcPr>
            <w:tcW w:w="2476" w:type="dxa"/>
            <w:vAlign w:val="center"/>
          </w:tcPr>
          <w:p w14:paraId="4579A360" w14:textId="77777777" w:rsidR="00E10E55" w:rsidRDefault="006A6CE8">
            <w:pPr>
              <w:jc w:val="center"/>
            </w:pPr>
            <w:r>
              <w:t>院新闻中心</w:t>
            </w:r>
            <w:r>
              <w:rPr>
                <w:rFonts w:hint="eastAsia"/>
              </w:rPr>
              <w:t>工作人员</w:t>
            </w:r>
          </w:p>
        </w:tc>
      </w:tr>
      <w:tr w:rsidR="00E10E55" w14:paraId="266F8C74" w14:textId="77777777">
        <w:trPr>
          <w:trHeight w:val="558"/>
          <w:jc w:val="center"/>
        </w:trPr>
        <w:tc>
          <w:tcPr>
            <w:tcW w:w="543" w:type="dxa"/>
            <w:vAlign w:val="center"/>
          </w:tcPr>
          <w:p w14:paraId="74D5D045" w14:textId="77777777" w:rsidR="00E10E55" w:rsidRDefault="006A6CE8">
            <w:pPr>
              <w:jc w:val="center"/>
            </w:pPr>
            <w:r>
              <w:t>14</w:t>
            </w:r>
          </w:p>
        </w:tc>
        <w:tc>
          <w:tcPr>
            <w:tcW w:w="893" w:type="dxa"/>
            <w:vAlign w:val="center"/>
          </w:tcPr>
          <w:p w14:paraId="49A3EFF6" w14:textId="77777777" w:rsidR="00E10E55" w:rsidRDefault="006A6CE8">
            <w:pPr>
              <w:jc w:val="center"/>
            </w:pPr>
            <w:r>
              <w:t>陈洛亨</w:t>
            </w:r>
          </w:p>
        </w:tc>
        <w:tc>
          <w:tcPr>
            <w:tcW w:w="1107" w:type="dxa"/>
            <w:vAlign w:val="center"/>
          </w:tcPr>
          <w:p w14:paraId="313984D0" w14:textId="77777777" w:rsidR="00E10E55" w:rsidRDefault="006A6CE8">
            <w:pPr>
              <w:jc w:val="center"/>
            </w:pPr>
            <w:r>
              <w:t>共青团员</w:t>
            </w:r>
          </w:p>
        </w:tc>
        <w:tc>
          <w:tcPr>
            <w:tcW w:w="1120" w:type="dxa"/>
            <w:vAlign w:val="center"/>
          </w:tcPr>
          <w:p w14:paraId="06A8EE3E" w14:textId="77777777" w:rsidR="00E10E55" w:rsidRDefault="006A6CE8">
            <w:pPr>
              <w:jc w:val="center"/>
            </w:pPr>
            <w:r>
              <w:t>现代设计艺术学院</w:t>
            </w:r>
          </w:p>
        </w:tc>
        <w:tc>
          <w:tcPr>
            <w:tcW w:w="693" w:type="dxa"/>
            <w:vAlign w:val="center"/>
          </w:tcPr>
          <w:p w14:paraId="19C8695D" w14:textId="77777777" w:rsidR="00E10E55" w:rsidRDefault="006A6CE8">
            <w:pPr>
              <w:jc w:val="center"/>
            </w:pPr>
            <w:r>
              <w:t>19</w:t>
            </w:r>
            <w:r>
              <w:t>级</w:t>
            </w:r>
          </w:p>
        </w:tc>
        <w:tc>
          <w:tcPr>
            <w:tcW w:w="1654" w:type="dxa"/>
            <w:vAlign w:val="center"/>
          </w:tcPr>
          <w:p w14:paraId="387EC809" w14:textId="77777777" w:rsidR="00E10E55" w:rsidRDefault="006A6CE8">
            <w:pPr>
              <w:jc w:val="center"/>
            </w:pPr>
            <w:r>
              <w:t>25%</w:t>
            </w:r>
          </w:p>
        </w:tc>
        <w:tc>
          <w:tcPr>
            <w:tcW w:w="906" w:type="dxa"/>
            <w:vAlign w:val="center"/>
          </w:tcPr>
          <w:p w14:paraId="72CCE466" w14:textId="77777777" w:rsidR="00E10E55" w:rsidRDefault="006A6CE8">
            <w:pPr>
              <w:jc w:val="center"/>
            </w:pPr>
            <w:r>
              <w:t>否</w:t>
            </w:r>
          </w:p>
        </w:tc>
        <w:tc>
          <w:tcPr>
            <w:tcW w:w="2476" w:type="dxa"/>
            <w:vAlign w:val="center"/>
          </w:tcPr>
          <w:p w14:paraId="396302CF" w14:textId="77777777" w:rsidR="00E10E55" w:rsidRDefault="00E10E55">
            <w:pPr>
              <w:jc w:val="center"/>
            </w:pPr>
          </w:p>
        </w:tc>
      </w:tr>
      <w:tr w:rsidR="00E10E55" w14:paraId="30703895" w14:textId="77777777">
        <w:trPr>
          <w:trHeight w:val="90"/>
          <w:jc w:val="center"/>
        </w:trPr>
        <w:tc>
          <w:tcPr>
            <w:tcW w:w="543" w:type="dxa"/>
            <w:vAlign w:val="center"/>
          </w:tcPr>
          <w:p w14:paraId="206BFC09" w14:textId="77777777" w:rsidR="00E10E55" w:rsidRDefault="006A6CE8">
            <w:pPr>
              <w:jc w:val="center"/>
            </w:pPr>
            <w:r>
              <w:t>15</w:t>
            </w:r>
          </w:p>
        </w:tc>
        <w:tc>
          <w:tcPr>
            <w:tcW w:w="893" w:type="dxa"/>
            <w:vAlign w:val="center"/>
          </w:tcPr>
          <w:p w14:paraId="69B09A17" w14:textId="77777777" w:rsidR="00E10E55" w:rsidRDefault="006A6CE8">
            <w:pPr>
              <w:jc w:val="center"/>
            </w:pPr>
            <w:r>
              <w:t>尹思淇</w:t>
            </w:r>
          </w:p>
        </w:tc>
        <w:tc>
          <w:tcPr>
            <w:tcW w:w="1107" w:type="dxa"/>
            <w:vAlign w:val="center"/>
          </w:tcPr>
          <w:p w14:paraId="371466BB" w14:textId="77777777" w:rsidR="00E10E55" w:rsidRDefault="006A6CE8">
            <w:pPr>
              <w:jc w:val="center"/>
            </w:pPr>
            <w:r>
              <w:t>共青团员</w:t>
            </w:r>
          </w:p>
        </w:tc>
        <w:tc>
          <w:tcPr>
            <w:tcW w:w="1120" w:type="dxa"/>
            <w:vAlign w:val="center"/>
          </w:tcPr>
          <w:p w14:paraId="24B5EFDF" w14:textId="77777777" w:rsidR="00E10E55" w:rsidRDefault="006A6CE8">
            <w:pPr>
              <w:jc w:val="center"/>
            </w:pPr>
            <w:r>
              <w:t>金融学院</w:t>
            </w:r>
          </w:p>
        </w:tc>
        <w:tc>
          <w:tcPr>
            <w:tcW w:w="693" w:type="dxa"/>
            <w:vAlign w:val="center"/>
          </w:tcPr>
          <w:p w14:paraId="72C012FA" w14:textId="77777777" w:rsidR="00E10E55" w:rsidRDefault="006A6CE8">
            <w:pPr>
              <w:jc w:val="center"/>
            </w:pPr>
            <w:r>
              <w:t>19</w:t>
            </w:r>
            <w:r>
              <w:t>级</w:t>
            </w:r>
          </w:p>
        </w:tc>
        <w:tc>
          <w:tcPr>
            <w:tcW w:w="1654" w:type="dxa"/>
            <w:vAlign w:val="center"/>
          </w:tcPr>
          <w:p w14:paraId="4DA50046" w14:textId="77777777" w:rsidR="00E10E55" w:rsidRDefault="006A6CE8">
            <w:pPr>
              <w:jc w:val="center"/>
            </w:pPr>
            <w:r>
              <w:rPr>
                <w:rFonts w:hint="eastAsia"/>
              </w:rPr>
              <w:t>28</w:t>
            </w:r>
            <w:r>
              <w:t>%</w:t>
            </w:r>
          </w:p>
        </w:tc>
        <w:tc>
          <w:tcPr>
            <w:tcW w:w="906" w:type="dxa"/>
            <w:vAlign w:val="center"/>
          </w:tcPr>
          <w:p w14:paraId="4E085638" w14:textId="77777777" w:rsidR="00E10E55" w:rsidRDefault="006A6CE8">
            <w:pPr>
              <w:jc w:val="center"/>
            </w:pPr>
            <w:r>
              <w:t>否</w:t>
            </w:r>
          </w:p>
        </w:tc>
        <w:tc>
          <w:tcPr>
            <w:tcW w:w="2476" w:type="dxa"/>
            <w:vAlign w:val="center"/>
          </w:tcPr>
          <w:p w14:paraId="30E0858D" w14:textId="77777777" w:rsidR="00E10E55" w:rsidRDefault="006A6CE8">
            <w:pPr>
              <w:jc w:val="center"/>
            </w:pPr>
            <w:r>
              <w:t>院学管科公寓部</w:t>
            </w:r>
            <w:r>
              <w:rPr>
                <w:rFonts w:hint="eastAsia"/>
              </w:rPr>
              <w:t>工作人员</w:t>
            </w:r>
            <w:r>
              <w:t>/</w:t>
            </w:r>
            <w:r>
              <w:t>院社团部</w:t>
            </w:r>
            <w:r>
              <w:rPr>
                <w:rFonts w:hint="eastAsia"/>
              </w:rPr>
              <w:t>工作人员</w:t>
            </w:r>
          </w:p>
        </w:tc>
      </w:tr>
      <w:tr w:rsidR="00E10E55" w14:paraId="77914CE1" w14:textId="77777777">
        <w:trPr>
          <w:trHeight w:val="90"/>
          <w:jc w:val="center"/>
          <w:ins w:id="0" w:author="＃" w:date="2020-11-05T13:07:00Z"/>
        </w:trPr>
        <w:tc>
          <w:tcPr>
            <w:tcW w:w="543" w:type="dxa"/>
            <w:vAlign w:val="center"/>
          </w:tcPr>
          <w:p w14:paraId="5C37751C" w14:textId="77777777" w:rsidR="00E10E55" w:rsidRDefault="006A6CE8">
            <w:pPr>
              <w:jc w:val="center"/>
              <w:rPr>
                <w:ins w:id="1" w:author="＃" w:date="2020-11-05T13:07:00Z"/>
              </w:rPr>
            </w:pPr>
            <w:r>
              <w:t>16</w:t>
            </w:r>
          </w:p>
        </w:tc>
        <w:tc>
          <w:tcPr>
            <w:tcW w:w="893" w:type="dxa"/>
            <w:vAlign w:val="center"/>
          </w:tcPr>
          <w:p w14:paraId="569489DD" w14:textId="77777777" w:rsidR="00E10E55" w:rsidRDefault="006A6CE8">
            <w:pPr>
              <w:jc w:val="center"/>
              <w:rPr>
                <w:ins w:id="2" w:author="＃" w:date="2020-11-05T13:07:00Z"/>
                <w:color w:val="000000"/>
              </w:rPr>
            </w:pPr>
            <w:r>
              <w:rPr>
                <w:color w:val="000000"/>
              </w:rPr>
              <w:t>季雨欣</w:t>
            </w:r>
          </w:p>
        </w:tc>
        <w:tc>
          <w:tcPr>
            <w:tcW w:w="1107" w:type="dxa"/>
            <w:vAlign w:val="center"/>
          </w:tcPr>
          <w:p w14:paraId="1B79C332" w14:textId="77777777" w:rsidR="00E10E55" w:rsidRDefault="006A6CE8">
            <w:pPr>
              <w:jc w:val="center"/>
              <w:rPr>
                <w:ins w:id="3" w:author="＃" w:date="2020-11-05T13:07:00Z"/>
                <w:color w:val="000000"/>
              </w:rPr>
            </w:pPr>
            <w:r>
              <w:rPr>
                <w:color w:val="000000"/>
              </w:rPr>
              <w:t>共青团员</w:t>
            </w:r>
          </w:p>
        </w:tc>
        <w:tc>
          <w:tcPr>
            <w:tcW w:w="1120" w:type="dxa"/>
            <w:vAlign w:val="center"/>
          </w:tcPr>
          <w:p w14:paraId="29421BD3" w14:textId="77777777" w:rsidR="00E10E55" w:rsidRDefault="006A6CE8">
            <w:pPr>
              <w:jc w:val="center"/>
              <w:rPr>
                <w:ins w:id="4" w:author="＃" w:date="2020-11-05T13:07:00Z"/>
                <w:color w:val="000000"/>
              </w:rPr>
            </w:pPr>
            <w:r>
              <w:rPr>
                <w:color w:val="000000"/>
              </w:rPr>
              <w:t>财政与公共管理</w:t>
            </w:r>
          </w:p>
        </w:tc>
        <w:tc>
          <w:tcPr>
            <w:tcW w:w="693" w:type="dxa"/>
            <w:vAlign w:val="center"/>
          </w:tcPr>
          <w:p w14:paraId="68322C24" w14:textId="77777777" w:rsidR="00E10E55" w:rsidRDefault="006A6CE8">
            <w:pPr>
              <w:jc w:val="center"/>
              <w:rPr>
                <w:ins w:id="5" w:author="＃" w:date="2020-11-05T13:07:00Z"/>
                <w:color w:val="000000"/>
              </w:rPr>
            </w:pPr>
            <w:r>
              <w:rPr>
                <w:color w:val="000000"/>
              </w:rPr>
              <w:t>19</w:t>
            </w:r>
            <w:r>
              <w:rPr>
                <w:color w:val="000000"/>
              </w:rPr>
              <w:t>级</w:t>
            </w:r>
          </w:p>
        </w:tc>
        <w:tc>
          <w:tcPr>
            <w:tcW w:w="1654" w:type="dxa"/>
            <w:vAlign w:val="center"/>
          </w:tcPr>
          <w:p w14:paraId="67D44DA6" w14:textId="77777777" w:rsidR="00E10E55" w:rsidRDefault="006A6CE8">
            <w:pPr>
              <w:jc w:val="center"/>
              <w:rPr>
                <w:ins w:id="6" w:author="＃" w:date="2020-11-05T13:07:00Z"/>
              </w:rPr>
            </w:pPr>
            <w:r>
              <w:rPr>
                <w:rFonts w:hint="eastAsia"/>
              </w:rPr>
              <w:t>2</w:t>
            </w:r>
            <w:r>
              <w:t>5%</w:t>
            </w:r>
          </w:p>
        </w:tc>
        <w:tc>
          <w:tcPr>
            <w:tcW w:w="906" w:type="dxa"/>
            <w:vAlign w:val="center"/>
          </w:tcPr>
          <w:p w14:paraId="56B3BAB6" w14:textId="77777777" w:rsidR="00E10E55" w:rsidRDefault="006A6CE8">
            <w:pPr>
              <w:jc w:val="center"/>
              <w:rPr>
                <w:ins w:id="7" w:author="＃" w:date="2020-11-05T13:07:00Z"/>
              </w:rPr>
            </w:pPr>
            <w:r>
              <w:t>否</w:t>
            </w:r>
          </w:p>
        </w:tc>
        <w:tc>
          <w:tcPr>
            <w:tcW w:w="2476" w:type="dxa"/>
            <w:vAlign w:val="center"/>
          </w:tcPr>
          <w:p w14:paraId="480EB70D" w14:textId="77777777" w:rsidR="00E10E55" w:rsidRDefault="00E10E55">
            <w:pPr>
              <w:jc w:val="center"/>
              <w:rPr>
                <w:ins w:id="8" w:author="＃" w:date="2020-11-05T13:07:00Z"/>
              </w:rPr>
            </w:pPr>
          </w:p>
        </w:tc>
      </w:tr>
      <w:tr w:rsidR="00E10E55" w14:paraId="5EC128BD" w14:textId="77777777">
        <w:trPr>
          <w:trHeight w:val="767"/>
          <w:jc w:val="center"/>
        </w:trPr>
        <w:tc>
          <w:tcPr>
            <w:tcW w:w="543" w:type="dxa"/>
            <w:vAlign w:val="center"/>
          </w:tcPr>
          <w:p w14:paraId="1C3F47CE" w14:textId="77777777" w:rsidR="00E10E55" w:rsidRDefault="006A6CE8">
            <w:pPr>
              <w:jc w:val="center"/>
              <w:rPr>
                <w:ins w:id="9" w:author="＃" w:date="2020-11-05T13:08:00Z"/>
              </w:rPr>
            </w:pPr>
            <w:r>
              <w:rPr>
                <w:color w:val="000000"/>
              </w:rPr>
              <w:t>17</w:t>
            </w:r>
          </w:p>
        </w:tc>
        <w:tc>
          <w:tcPr>
            <w:tcW w:w="893" w:type="dxa"/>
            <w:vAlign w:val="center"/>
          </w:tcPr>
          <w:p w14:paraId="42B26B40" w14:textId="77777777" w:rsidR="00E10E55" w:rsidRDefault="006A6CE8">
            <w:pPr>
              <w:jc w:val="center"/>
              <w:rPr>
                <w:ins w:id="10" w:author="＃" w:date="2020-11-05T13:08:00Z"/>
              </w:rPr>
            </w:pPr>
            <w:r>
              <w:rPr>
                <w:color w:val="000000"/>
              </w:rPr>
              <w:t>郭</w:t>
            </w:r>
            <w:r>
              <w:rPr>
                <w:color w:val="000000"/>
              </w:rPr>
              <w:t xml:space="preserve">  </w:t>
            </w:r>
            <w:r>
              <w:rPr>
                <w:color w:val="000000"/>
              </w:rPr>
              <w:t>娜</w:t>
            </w:r>
          </w:p>
        </w:tc>
        <w:tc>
          <w:tcPr>
            <w:tcW w:w="1107" w:type="dxa"/>
            <w:vAlign w:val="center"/>
          </w:tcPr>
          <w:p w14:paraId="51C93FAE" w14:textId="77777777" w:rsidR="00E10E55" w:rsidRDefault="006A6CE8">
            <w:pPr>
              <w:jc w:val="center"/>
              <w:rPr>
                <w:ins w:id="11" w:author="＃" w:date="2020-11-05T13:08:00Z"/>
              </w:rPr>
            </w:pPr>
            <w:r>
              <w:rPr>
                <w:color w:val="000000"/>
              </w:rPr>
              <w:t>共青团员</w:t>
            </w:r>
          </w:p>
        </w:tc>
        <w:tc>
          <w:tcPr>
            <w:tcW w:w="1120" w:type="dxa"/>
            <w:vAlign w:val="center"/>
          </w:tcPr>
          <w:p w14:paraId="309CD05A" w14:textId="77777777" w:rsidR="00E10E55" w:rsidRDefault="006A6CE8">
            <w:pPr>
              <w:jc w:val="center"/>
              <w:rPr>
                <w:ins w:id="12" w:author="＃" w:date="2020-11-05T13:08:00Z"/>
              </w:rPr>
            </w:pPr>
            <w:r>
              <w:rPr>
                <w:color w:val="000000"/>
              </w:rPr>
              <w:t>会计学院</w:t>
            </w:r>
          </w:p>
        </w:tc>
        <w:tc>
          <w:tcPr>
            <w:tcW w:w="693" w:type="dxa"/>
            <w:vAlign w:val="center"/>
          </w:tcPr>
          <w:p w14:paraId="0AF1D3E1" w14:textId="77777777" w:rsidR="00E10E55" w:rsidRDefault="006A6CE8">
            <w:pPr>
              <w:jc w:val="center"/>
              <w:rPr>
                <w:ins w:id="13" w:author="＃" w:date="2020-11-05T13:08:00Z"/>
              </w:rPr>
            </w:pPr>
            <w:r>
              <w:rPr>
                <w:color w:val="000000"/>
              </w:rPr>
              <w:t>19</w:t>
            </w:r>
            <w:r>
              <w:rPr>
                <w:color w:val="000000"/>
              </w:rPr>
              <w:t>级</w:t>
            </w:r>
          </w:p>
        </w:tc>
        <w:tc>
          <w:tcPr>
            <w:tcW w:w="1654" w:type="dxa"/>
            <w:vAlign w:val="center"/>
          </w:tcPr>
          <w:p w14:paraId="7A5A27A4" w14:textId="77777777" w:rsidR="00E10E55" w:rsidRDefault="006A6CE8">
            <w:pPr>
              <w:jc w:val="center"/>
              <w:rPr>
                <w:ins w:id="14" w:author="＃" w:date="2020-11-05T13:08:00Z"/>
              </w:rPr>
            </w:pPr>
            <w:r>
              <w:rPr>
                <w:color w:val="000000"/>
              </w:rPr>
              <w:t>6%</w:t>
            </w:r>
          </w:p>
        </w:tc>
        <w:tc>
          <w:tcPr>
            <w:tcW w:w="906" w:type="dxa"/>
            <w:vAlign w:val="center"/>
          </w:tcPr>
          <w:p w14:paraId="6FAFB4AA" w14:textId="77777777" w:rsidR="00E10E55" w:rsidRDefault="006A6CE8">
            <w:pPr>
              <w:jc w:val="center"/>
              <w:rPr>
                <w:ins w:id="15" w:author="＃" w:date="2020-11-05T13:08:00Z"/>
              </w:rPr>
            </w:pPr>
            <w:r>
              <w:rPr>
                <w:color w:val="000000"/>
              </w:rPr>
              <w:t>否</w:t>
            </w:r>
          </w:p>
        </w:tc>
        <w:tc>
          <w:tcPr>
            <w:tcW w:w="2476" w:type="dxa"/>
            <w:vAlign w:val="center"/>
          </w:tcPr>
          <w:p w14:paraId="42B2C1CA" w14:textId="77777777" w:rsidR="00E10E55" w:rsidRDefault="006A6CE8">
            <w:pPr>
              <w:jc w:val="center"/>
              <w:rPr>
                <w:color w:val="000000"/>
              </w:rPr>
            </w:pPr>
            <w:r>
              <w:rPr>
                <w:color w:val="000000"/>
              </w:rPr>
              <w:t>院青协文联部</w:t>
            </w:r>
            <w:r>
              <w:rPr>
                <w:rFonts w:hint="eastAsia"/>
                <w:color w:val="000000"/>
              </w:rPr>
              <w:t>工作人员</w:t>
            </w:r>
            <w:r>
              <w:rPr>
                <w:color w:val="000000"/>
              </w:rPr>
              <w:t>/</w:t>
            </w:r>
            <w:r>
              <w:rPr>
                <w:color w:val="000000"/>
              </w:rPr>
              <w:t>注特</w:t>
            </w:r>
            <w:r>
              <w:rPr>
                <w:color w:val="000000"/>
              </w:rPr>
              <w:t>19-1</w:t>
            </w:r>
            <w:r>
              <w:rPr>
                <w:color w:val="000000"/>
              </w:rPr>
              <w:t>班文娱委员</w:t>
            </w:r>
          </w:p>
        </w:tc>
      </w:tr>
      <w:tr w:rsidR="00E10E55" w14:paraId="3BCA894F" w14:textId="77777777">
        <w:trPr>
          <w:trHeight w:val="660"/>
          <w:jc w:val="center"/>
        </w:trPr>
        <w:tc>
          <w:tcPr>
            <w:tcW w:w="543" w:type="dxa"/>
            <w:vAlign w:val="center"/>
          </w:tcPr>
          <w:p w14:paraId="3344CA01" w14:textId="77777777" w:rsidR="00E10E55" w:rsidRDefault="006A6CE8">
            <w:pPr>
              <w:jc w:val="center"/>
              <w:rPr>
                <w:color w:val="000000"/>
              </w:rPr>
            </w:pPr>
            <w:r>
              <w:rPr>
                <w:color w:val="000000"/>
              </w:rPr>
              <w:t>18</w:t>
            </w:r>
          </w:p>
        </w:tc>
        <w:tc>
          <w:tcPr>
            <w:tcW w:w="893" w:type="dxa"/>
            <w:vAlign w:val="center"/>
          </w:tcPr>
          <w:p w14:paraId="71065F0D" w14:textId="77777777" w:rsidR="00E10E55" w:rsidRDefault="006A6CE8">
            <w:pPr>
              <w:jc w:val="center"/>
              <w:rPr>
                <w:color w:val="000000"/>
              </w:rPr>
            </w:pPr>
            <w:r>
              <w:rPr>
                <w:color w:val="000000"/>
              </w:rPr>
              <w:t>李槿言</w:t>
            </w:r>
          </w:p>
        </w:tc>
        <w:tc>
          <w:tcPr>
            <w:tcW w:w="1107" w:type="dxa"/>
            <w:vAlign w:val="center"/>
          </w:tcPr>
          <w:p w14:paraId="1C797BFF" w14:textId="77777777" w:rsidR="00E10E55" w:rsidRDefault="006A6CE8">
            <w:pPr>
              <w:jc w:val="center"/>
              <w:rPr>
                <w:color w:val="000000"/>
              </w:rPr>
            </w:pPr>
            <w:r>
              <w:rPr>
                <w:color w:val="000000"/>
              </w:rPr>
              <w:t>共青团员</w:t>
            </w:r>
          </w:p>
        </w:tc>
        <w:tc>
          <w:tcPr>
            <w:tcW w:w="1120" w:type="dxa"/>
            <w:vAlign w:val="center"/>
          </w:tcPr>
          <w:p w14:paraId="7B96AC4A" w14:textId="77777777" w:rsidR="00E10E55" w:rsidRDefault="006A6CE8">
            <w:pPr>
              <w:jc w:val="center"/>
              <w:rPr>
                <w:color w:val="000000"/>
              </w:rPr>
            </w:pPr>
            <w:r>
              <w:rPr>
                <w:color w:val="000000"/>
              </w:rPr>
              <w:t>国际工商学院</w:t>
            </w:r>
          </w:p>
        </w:tc>
        <w:tc>
          <w:tcPr>
            <w:tcW w:w="693" w:type="dxa"/>
            <w:vAlign w:val="center"/>
          </w:tcPr>
          <w:p w14:paraId="5E5C9E19" w14:textId="77777777" w:rsidR="00E10E55" w:rsidRDefault="006A6CE8">
            <w:pPr>
              <w:jc w:val="center"/>
              <w:rPr>
                <w:color w:val="000000"/>
              </w:rPr>
            </w:pPr>
            <w:r>
              <w:rPr>
                <w:color w:val="000000"/>
              </w:rPr>
              <w:t>19</w:t>
            </w:r>
            <w:r>
              <w:rPr>
                <w:color w:val="000000"/>
              </w:rPr>
              <w:t>级</w:t>
            </w:r>
          </w:p>
        </w:tc>
        <w:tc>
          <w:tcPr>
            <w:tcW w:w="1654" w:type="dxa"/>
            <w:vAlign w:val="center"/>
          </w:tcPr>
          <w:p w14:paraId="222A11CE" w14:textId="77777777" w:rsidR="00E10E55" w:rsidRDefault="006A6CE8">
            <w:pPr>
              <w:jc w:val="center"/>
              <w:rPr>
                <w:color w:val="02265C"/>
              </w:rPr>
            </w:pPr>
            <w:r>
              <w:t>7%</w:t>
            </w:r>
          </w:p>
        </w:tc>
        <w:tc>
          <w:tcPr>
            <w:tcW w:w="906" w:type="dxa"/>
            <w:vAlign w:val="center"/>
          </w:tcPr>
          <w:p w14:paraId="42F9D4D1" w14:textId="77777777" w:rsidR="00E10E55" w:rsidRDefault="006A6CE8">
            <w:pPr>
              <w:jc w:val="center"/>
            </w:pPr>
            <w:r>
              <w:t>否</w:t>
            </w:r>
          </w:p>
        </w:tc>
        <w:tc>
          <w:tcPr>
            <w:tcW w:w="2476" w:type="dxa"/>
            <w:vAlign w:val="center"/>
          </w:tcPr>
          <w:p w14:paraId="05662C9F" w14:textId="77777777" w:rsidR="00E10E55" w:rsidRDefault="00E10E55">
            <w:pPr>
              <w:jc w:val="center"/>
            </w:pPr>
          </w:p>
        </w:tc>
      </w:tr>
      <w:tr w:rsidR="00E10E55" w14:paraId="1CD753F9" w14:textId="77777777">
        <w:trPr>
          <w:trHeight w:val="910"/>
          <w:jc w:val="center"/>
        </w:trPr>
        <w:tc>
          <w:tcPr>
            <w:tcW w:w="543" w:type="dxa"/>
            <w:vAlign w:val="center"/>
          </w:tcPr>
          <w:p w14:paraId="6402625B" w14:textId="77777777" w:rsidR="00E10E55" w:rsidRDefault="006A6CE8">
            <w:pPr>
              <w:jc w:val="center"/>
            </w:pPr>
            <w:r>
              <w:rPr>
                <w:rFonts w:hint="eastAsia"/>
              </w:rPr>
              <w:t>19</w:t>
            </w:r>
          </w:p>
        </w:tc>
        <w:tc>
          <w:tcPr>
            <w:tcW w:w="893" w:type="dxa"/>
            <w:vAlign w:val="center"/>
          </w:tcPr>
          <w:p w14:paraId="4A8421E9" w14:textId="77777777" w:rsidR="00E10E55" w:rsidRDefault="006A6CE8">
            <w:pPr>
              <w:jc w:val="center"/>
            </w:pPr>
            <w:r>
              <w:rPr>
                <w:rFonts w:hint="eastAsia"/>
              </w:rPr>
              <w:t>李</w:t>
            </w:r>
            <w:r>
              <w:rPr>
                <w:rFonts w:hint="eastAsia"/>
              </w:rPr>
              <w:t xml:space="preserve">  </w:t>
            </w:r>
            <w:r>
              <w:rPr>
                <w:rFonts w:hint="eastAsia"/>
              </w:rPr>
              <w:t>勤</w:t>
            </w:r>
          </w:p>
        </w:tc>
        <w:tc>
          <w:tcPr>
            <w:tcW w:w="1107" w:type="dxa"/>
            <w:vAlign w:val="center"/>
          </w:tcPr>
          <w:p w14:paraId="4A15D437" w14:textId="77777777" w:rsidR="00E10E55" w:rsidRDefault="006A6CE8">
            <w:pPr>
              <w:jc w:val="center"/>
            </w:pPr>
            <w:r>
              <w:rPr>
                <w:rFonts w:hint="eastAsia"/>
              </w:rPr>
              <w:t>共青团员</w:t>
            </w:r>
          </w:p>
        </w:tc>
        <w:tc>
          <w:tcPr>
            <w:tcW w:w="1120" w:type="dxa"/>
            <w:vAlign w:val="center"/>
          </w:tcPr>
          <w:p w14:paraId="427B2363" w14:textId="77777777" w:rsidR="00E10E55" w:rsidRDefault="006A6CE8">
            <w:pPr>
              <w:jc w:val="center"/>
            </w:pPr>
            <w:r>
              <w:rPr>
                <w:rFonts w:hint="eastAsia"/>
              </w:rPr>
              <w:t>商学院</w:t>
            </w:r>
          </w:p>
        </w:tc>
        <w:tc>
          <w:tcPr>
            <w:tcW w:w="693" w:type="dxa"/>
            <w:vAlign w:val="center"/>
          </w:tcPr>
          <w:p w14:paraId="09096BE7" w14:textId="77777777" w:rsidR="00E10E55" w:rsidRDefault="006A6CE8">
            <w:pPr>
              <w:jc w:val="center"/>
            </w:pPr>
            <w:r>
              <w:rPr>
                <w:color w:val="000000"/>
              </w:rPr>
              <w:t>19</w:t>
            </w:r>
            <w:r>
              <w:rPr>
                <w:color w:val="000000"/>
              </w:rPr>
              <w:t>级</w:t>
            </w:r>
          </w:p>
        </w:tc>
        <w:tc>
          <w:tcPr>
            <w:tcW w:w="1654" w:type="dxa"/>
            <w:vAlign w:val="center"/>
          </w:tcPr>
          <w:p w14:paraId="497D35B7" w14:textId="77777777" w:rsidR="00E10E55" w:rsidRDefault="006A6CE8">
            <w:pPr>
              <w:jc w:val="center"/>
            </w:pPr>
            <w:r>
              <w:t>15%</w:t>
            </w:r>
          </w:p>
        </w:tc>
        <w:tc>
          <w:tcPr>
            <w:tcW w:w="906" w:type="dxa"/>
            <w:vAlign w:val="center"/>
          </w:tcPr>
          <w:p w14:paraId="63827B2E" w14:textId="77777777" w:rsidR="00E10E55" w:rsidRDefault="006A6CE8">
            <w:pPr>
              <w:jc w:val="center"/>
            </w:pPr>
            <w:r>
              <w:t>否</w:t>
            </w:r>
          </w:p>
        </w:tc>
        <w:tc>
          <w:tcPr>
            <w:tcW w:w="2476" w:type="dxa"/>
            <w:vAlign w:val="center"/>
          </w:tcPr>
          <w:p w14:paraId="1FBC7B6A" w14:textId="77777777" w:rsidR="00E10E55" w:rsidRDefault="006A6CE8">
            <w:pPr>
              <w:jc w:val="center"/>
            </w:pPr>
            <w:r>
              <w:t>院学生科办公室助理、电商</w:t>
            </w:r>
            <w:r>
              <w:t>19-1</w:t>
            </w:r>
            <w:r>
              <w:t>班班长、副团支书</w:t>
            </w:r>
          </w:p>
        </w:tc>
      </w:tr>
      <w:tr w:rsidR="00E10E55" w14:paraId="67BC62CD" w14:textId="77777777">
        <w:trPr>
          <w:trHeight w:val="1047"/>
          <w:jc w:val="center"/>
        </w:trPr>
        <w:tc>
          <w:tcPr>
            <w:tcW w:w="543" w:type="dxa"/>
            <w:vAlign w:val="center"/>
          </w:tcPr>
          <w:p w14:paraId="0BBD2F5B" w14:textId="77777777" w:rsidR="00E10E55" w:rsidRDefault="006A6CE8">
            <w:pPr>
              <w:jc w:val="center"/>
            </w:pPr>
            <w:r>
              <w:t>20</w:t>
            </w:r>
          </w:p>
        </w:tc>
        <w:tc>
          <w:tcPr>
            <w:tcW w:w="893" w:type="dxa"/>
            <w:vAlign w:val="center"/>
          </w:tcPr>
          <w:p w14:paraId="73CE7CDD" w14:textId="77777777" w:rsidR="00E10E55" w:rsidRDefault="006A6CE8">
            <w:pPr>
              <w:jc w:val="center"/>
            </w:pPr>
            <w:r>
              <w:t>起</w:t>
            </w:r>
            <w:r>
              <w:rPr>
                <w:rFonts w:hint="eastAsia"/>
              </w:rPr>
              <w:t xml:space="preserve">  </w:t>
            </w:r>
            <w:r>
              <w:t>艳</w:t>
            </w:r>
          </w:p>
        </w:tc>
        <w:tc>
          <w:tcPr>
            <w:tcW w:w="1107" w:type="dxa"/>
            <w:vAlign w:val="center"/>
          </w:tcPr>
          <w:p w14:paraId="53991D13" w14:textId="77777777" w:rsidR="00E10E55" w:rsidRDefault="006A6CE8">
            <w:pPr>
              <w:jc w:val="center"/>
            </w:pPr>
            <w:r>
              <w:t>共青团员</w:t>
            </w:r>
          </w:p>
        </w:tc>
        <w:tc>
          <w:tcPr>
            <w:tcW w:w="1120" w:type="dxa"/>
            <w:vAlign w:val="center"/>
          </w:tcPr>
          <w:p w14:paraId="33FD463B" w14:textId="77777777" w:rsidR="00E10E55" w:rsidRDefault="006A6CE8">
            <w:pPr>
              <w:jc w:val="center"/>
            </w:pPr>
            <w:r>
              <w:t>传媒学院</w:t>
            </w:r>
          </w:p>
        </w:tc>
        <w:tc>
          <w:tcPr>
            <w:tcW w:w="693" w:type="dxa"/>
            <w:vAlign w:val="center"/>
          </w:tcPr>
          <w:p w14:paraId="167C2798" w14:textId="77777777" w:rsidR="00E10E55" w:rsidRDefault="006A6CE8">
            <w:pPr>
              <w:jc w:val="center"/>
            </w:pPr>
            <w:r>
              <w:t>19</w:t>
            </w:r>
            <w:r>
              <w:t>级</w:t>
            </w:r>
          </w:p>
        </w:tc>
        <w:tc>
          <w:tcPr>
            <w:tcW w:w="1654" w:type="dxa"/>
            <w:vAlign w:val="center"/>
          </w:tcPr>
          <w:p w14:paraId="3407A3BF" w14:textId="77777777" w:rsidR="00E10E55" w:rsidRDefault="006A6CE8">
            <w:pPr>
              <w:jc w:val="center"/>
            </w:pPr>
            <w:r>
              <w:t>10%</w:t>
            </w:r>
          </w:p>
        </w:tc>
        <w:tc>
          <w:tcPr>
            <w:tcW w:w="906" w:type="dxa"/>
            <w:vAlign w:val="center"/>
          </w:tcPr>
          <w:p w14:paraId="2421B2B3" w14:textId="77777777" w:rsidR="00E10E55" w:rsidRDefault="006A6CE8">
            <w:pPr>
              <w:jc w:val="center"/>
            </w:pPr>
            <w:r>
              <w:t>否</w:t>
            </w:r>
          </w:p>
        </w:tc>
        <w:tc>
          <w:tcPr>
            <w:tcW w:w="2476" w:type="dxa"/>
            <w:vAlign w:val="center"/>
          </w:tcPr>
          <w:p w14:paraId="3BD14E7A" w14:textId="77777777" w:rsidR="00E10E55" w:rsidRDefault="006A6CE8">
            <w:pPr>
              <w:jc w:val="center"/>
            </w:pPr>
            <w:r>
              <w:t>院学生会办公室</w:t>
            </w:r>
            <w:r>
              <w:t>/</w:t>
            </w:r>
            <w:r>
              <w:t>校学生会宣传设计部</w:t>
            </w:r>
            <w:r>
              <w:t>/</w:t>
            </w:r>
            <w:r>
              <w:t>校学生会实践创新部</w:t>
            </w:r>
            <w:r>
              <w:rPr>
                <w:rFonts w:hint="eastAsia"/>
              </w:rPr>
              <w:t>工作人员</w:t>
            </w:r>
          </w:p>
        </w:tc>
      </w:tr>
      <w:tr w:rsidR="00E10E55" w14:paraId="3A4DCC35" w14:textId="77777777">
        <w:trPr>
          <w:trHeight w:val="633"/>
          <w:jc w:val="center"/>
        </w:trPr>
        <w:tc>
          <w:tcPr>
            <w:tcW w:w="543" w:type="dxa"/>
            <w:vAlign w:val="center"/>
          </w:tcPr>
          <w:p w14:paraId="4127536D" w14:textId="77777777" w:rsidR="00E10E55" w:rsidRDefault="006A6CE8">
            <w:pPr>
              <w:jc w:val="center"/>
            </w:pPr>
            <w:r>
              <w:t>21</w:t>
            </w:r>
          </w:p>
        </w:tc>
        <w:tc>
          <w:tcPr>
            <w:tcW w:w="893" w:type="dxa"/>
            <w:vAlign w:val="center"/>
          </w:tcPr>
          <w:p w14:paraId="1CB8473B" w14:textId="77777777" w:rsidR="00E10E55" w:rsidRDefault="006A6CE8">
            <w:pPr>
              <w:jc w:val="center"/>
            </w:pPr>
            <w:r>
              <w:t>石</w:t>
            </w:r>
            <w:r>
              <w:rPr>
                <w:rFonts w:hint="eastAsia"/>
              </w:rPr>
              <w:t xml:space="preserve">  </w:t>
            </w:r>
            <w:r>
              <w:t>媛</w:t>
            </w:r>
          </w:p>
        </w:tc>
        <w:tc>
          <w:tcPr>
            <w:tcW w:w="1107" w:type="dxa"/>
            <w:vAlign w:val="center"/>
          </w:tcPr>
          <w:p w14:paraId="6491529C" w14:textId="77777777" w:rsidR="00E10E55" w:rsidRDefault="006A6CE8">
            <w:pPr>
              <w:jc w:val="center"/>
            </w:pPr>
            <w:r>
              <w:t>共青团员</w:t>
            </w:r>
          </w:p>
        </w:tc>
        <w:tc>
          <w:tcPr>
            <w:tcW w:w="1120" w:type="dxa"/>
            <w:vAlign w:val="center"/>
          </w:tcPr>
          <w:p w14:paraId="361B2302" w14:textId="77777777" w:rsidR="00E10E55" w:rsidRDefault="006A6CE8">
            <w:pPr>
              <w:jc w:val="center"/>
            </w:pPr>
            <w:r>
              <w:t>金融学院</w:t>
            </w:r>
          </w:p>
        </w:tc>
        <w:tc>
          <w:tcPr>
            <w:tcW w:w="693" w:type="dxa"/>
            <w:vAlign w:val="center"/>
          </w:tcPr>
          <w:p w14:paraId="4A1AD2A0" w14:textId="77777777" w:rsidR="00E10E55" w:rsidRDefault="006A6CE8">
            <w:pPr>
              <w:jc w:val="center"/>
            </w:pPr>
            <w:r>
              <w:t>19</w:t>
            </w:r>
            <w:r>
              <w:t>级</w:t>
            </w:r>
          </w:p>
        </w:tc>
        <w:tc>
          <w:tcPr>
            <w:tcW w:w="1654" w:type="dxa"/>
            <w:vAlign w:val="center"/>
          </w:tcPr>
          <w:p w14:paraId="020F283C" w14:textId="77777777" w:rsidR="00E10E55" w:rsidRDefault="006A6CE8">
            <w:pPr>
              <w:jc w:val="center"/>
            </w:pPr>
            <w:r>
              <w:t>20%</w:t>
            </w:r>
          </w:p>
        </w:tc>
        <w:tc>
          <w:tcPr>
            <w:tcW w:w="906" w:type="dxa"/>
            <w:vAlign w:val="center"/>
          </w:tcPr>
          <w:p w14:paraId="1A872CB0" w14:textId="77777777" w:rsidR="00E10E55" w:rsidRDefault="006A6CE8">
            <w:pPr>
              <w:jc w:val="center"/>
            </w:pPr>
            <w:r>
              <w:t>否</w:t>
            </w:r>
          </w:p>
        </w:tc>
        <w:tc>
          <w:tcPr>
            <w:tcW w:w="2476" w:type="dxa"/>
            <w:vAlign w:val="center"/>
          </w:tcPr>
          <w:p w14:paraId="4ECA19D4" w14:textId="77777777" w:rsidR="00E10E55" w:rsidRDefault="006A6CE8">
            <w:pPr>
              <w:jc w:val="center"/>
            </w:pPr>
            <w:r>
              <w:t>投资</w:t>
            </w:r>
            <w:r>
              <w:t>19-1</w:t>
            </w:r>
            <w:r>
              <w:t>班权益委员</w:t>
            </w:r>
          </w:p>
        </w:tc>
      </w:tr>
      <w:tr w:rsidR="00E10E55" w14:paraId="78F30819" w14:textId="77777777">
        <w:trPr>
          <w:trHeight w:val="606"/>
          <w:jc w:val="center"/>
        </w:trPr>
        <w:tc>
          <w:tcPr>
            <w:tcW w:w="543" w:type="dxa"/>
            <w:vAlign w:val="center"/>
          </w:tcPr>
          <w:p w14:paraId="559FE033" w14:textId="77777777" w:rsidR="00E10E55" w:rsidRDefault="006A6CE8">
            <w:pPr>
              <w:jc w:val="center"/>
            </w:pPr>
            <w:r>
              <w:t>22</w:t>
            </w:r>
          </w:p>
        </w:tc>
        <w:tc>
          <w:tcPr>
            <w:tcW w:w="893" w:type="dxa"/>
            <w:vAlign w:val="center"/>
          </w:tcPr>
          <w:p w14:paraId="7168E149" w14:textId="77777777" w:rsidR="00E10E55" w:rsidRDefault="006A6CE8">
            <w:pPr>
              <w:jc w:val="center"/>
            </w:pPr>
            <w:r>
              <w:t>陈阳璨</w:t>
            </w:r>
          </w:p>
        </w:tc>
        <w:tc>
          <w:tcPr>
            <w:tcW w:w="1107" w:type="dxa"/>
            <w:vAlign w:val="center"/>
          </w:tcPr>
          <w:p w14:paraId="5F97A8C6" w14:textId="77777777" w:rsidR="00E10E55" w:rsidRDefault="006A6CE8">
            <w:pPr>
              <w:jc w:val="center"/>
            </w:pPr>
            <w:r>
              <w:t>共青团员</w:t>
            </w:r>
          </w:p>
        </w:tc>
        <w:tc>
          <w:tcPr>
            <w:tcW w:w="1120" w:type="dxa"/>
            <w:vAlign w:val="center"/>
          </w:tcPr>
          <w:p w14:paraId="5832AC7D" w14:textId="77777777" w:rsidR="00E10E55" w:rsidRDefault="006A6CE8">
            <w:pPr>
              <w:jc w:val="center"/>
            </w:pPr>
            <w:r>
              <w:t>商学院</w:t>
            </w:r>
          </w:p>
        </w:tc>
        <w:tc>
          <w:tcPr>
            <w:tcW w:w="693" w:type="dxa"/>
            <w:vAlign w:val="center"/>
          </w:tcPr>
          <w:p w14:paraId="2B101B37" w14:textId="77777777" w:rsidR="00E10E55" w:rsidRDefault="006A6CE8">
            <w:pPr>
              <w:jc w:val="center"/>
            </w:pPr>
            <w:r>
              <w:t>19</w:t>
            </w:r>
            <w:r>
              <w:t>级</w:t>
            </w:r>
          </w:p>
        </w:tc>
        <w:tc>
          <w:tcPr>
            <w:tcW w:w="1654" w:type="dxa"/>
            <w:vAlign w:val="center"/>
          </w:tcPr>
          <w:p w14:paraId="23F0E4B9" w14:textId="77777777" w:rsidR="00E10E55" w:rsidRDefault="006A6CE8">
            <w:pPr>
              <w:jc w:val="center"/>
            </w:pPr>
            <w:r>
              <w:rPr>
                <w:rFonts w:hint="eastAsia"/>
              </w:rPr>
              <w:t>29</w:t>
            </w:r>
            <w:r>
              <w:t>%</w:t>
            </w:r>
          </w:p>
        </w:tc>
        <w:tc>
          <w:tcPr>
            <w:tcW w:w="906" w:type="dxa"/>
            <w:vAlign w:val="center"/>
          </w:tcPr>
          <w:p w14:paraId="6B835B94" w14:textId="77777777" w:rsidR="00E10E55" w:rsidRDefault="006A6CE8">
            <w:pPr>
              <w:jc w:val="center"/>
            </w:pPr>
            <w:r>
              <w:t>否</w:t>
            </w:r>
          </w:p>
        </w:tc>
        <w:tc>
          <w:tcPr>
            <w:tcW w:w="2476" w:type="dxa"/>
            <w:vAlign w:val="center"/>
          </w:tcPr>
          <w:p w14:paraId="295D3CD2" w14:textId="77777777" w:rsidR="00E10E55" w:rsidRDefault="006A6CE8">
            <w:pPr>
              <w:jc w:val="center"/>
            </w:pPr>
            <w:r>
              <w:t>院学生会组织部</w:t>
            </w:r>
            <w:r>
              <w:rPr>
                <w:rFonts w:hint="eastAsia"/>
              </w:rPr>
              <w:t>、</w:t>
            </w:r>
            <w:r>
              <w:rPr>
                <w:rFonts w:hint="eastAsia"/>
              </w:rPr>
              <w:t>班级</w:t>
            </w:r>
            <w:r>
              <w:t>团支书</w:t>
            </w:r>
          </w:p>
        </w:tc>
      </w:tr>
      <w:tr w:rsidR="00E10E55" w14:paraId="2575CF18" w14:textId="77777777">
        <w:trPr>
          <w:trHeight w:val="634"/>
          <w:jc w:val="center"/>
        </w:trPr>
        <w:tc>
          <w:tcPr>
            <w:tcW w:w="543" w:type="dxa"/>
            <w:vAlign w:val="center"/>
          </w:tcPr>
          <w:p w14:paraId="1E8A8FAF" w14:textId="77777777" w:rsidR="00E10E55" w:rsidRDefault="006A6CE8">
            <w:pPr>
              <w:jc w:val="center"/>
            </w:pPr>
            <w:r>
              <w:t>23</w:t>
            </w:r>
          </w:p>
        </w:tc>
        <w:tc>
          <w:tcPr>
            <w:tcW w:w="893" w:type="dxa"/>
            <w:vAlign w:val="center"/>
          </w:tcPr>
          <w:p w14:paraId="44B6F5EE" w14:textId="77777777" w:rsidR="00E10E55" w:rsidRDefault="006A6CE8">
            <w:pPr>
              <w:jc w:val="center"/>
            </w:pPr>
            <w:r>
              <w:t>孙海榕</w:t>
            </w:r>
          </w:p>
        </w:tc>
        <w:tc>
          <w:tcPr>
            <w:tcW w:w="1107" w:type="dxa"/>
            <w:vAlign w:val="center"/>
          </w:tcPr>
          <w:p w14:paraId="3A057EA2" w14:textId="77777777" w:rsidR="00E10E55" w:rsidRDefault="006A6CE8">
            <w:pPr>
              <w:jc w:val="center"/>
            </w:pPr>
            <w:r>
              <w:t>共青团员</w:t>
            </w:r>
          </w:p>
        </w:tc>
        <w:tc>
          <w:tcPr>
            <w:tcW w:w="1120" w:type="dxa"/>
            <w:vAlign w:val="center"/>
          </w:tcPr>
          <w:p w14:paraId="7FD7D827" w14:textId="77777777" w:rsidR="00E10E55" w:rsidRDefault="006A6CE8">
            <w:pPr>
              <w:jc w:val="center"/>
            </w:pPr>
            <w:r>
              <w:t>经济学院</w:t>
            </w:r>
          </w:p>
        </w:tc>
        <w:tc>
          <w:tcPr>
            <w:tcW w:w="693" w:type="dxa"/>
            <w:vAlign w:val="center"/>
          </w:tcPr>
          <w:p w14:paraId="168C3F11" w14:textId="77777777" w:rsidR="00E10E55" w:rsidRDefault="006A6CE8">
            <w:pPr>
              <w:jc w:val="center"/>
            </w:pPr>
            <w:r>
              <w:t>19</w:t>
            </w:r>
            <w:r>
              <w:t>级</w:t>
            </w:r>
          </w:p>
        </w:tc>
        <w:tc>
          <w:tcPr>
            <w:tcW w:w="1654" w:type="dxa"/>
            <w:vAlign w:val="center"/>
          </w:tcPr>
          <w:p w14:paraId="1D5C1C0F" w14:textId="77777777" w:rsidR="00E10E55" w:rsidRDefault="006A6CE8">
            <w:pPr>
              <w:jc w:val="center"/>
            </w:pPr>
            <w:r>
              <w:rPr>
                <w:rFonts w:hint="eastAsia"/>
              </w:rPr>
              <w:t>26</w:t>
            </w:r>
            <w:r>
              <w:t>%</w:t>
            </w:r>
          </w:p>
        </w:tc>
        <w:tc>
          <w:tcPr>
            <w:tcW w:w="906" w:type="dxa"/>
            <w:vAlign w:val="center"/>
          </w:tcPr>
          <w:p w14:paraId="71AD3DB8" w14:textId="77777777" w:rsidR="00E10E55" w:rsidRDefault="006A6CE8">
            <w:pPr>
              <w:jc w:val="center"/>
            </w:pPr>
            <w:r>
              <w:t>否</w:t>
            </w:r>
          </w:p>
        </w:tc>
        <w:tc>
          <w:tcPr>
            <w:tcW w:w="2476" w:type="dxa"/>
            <w:vAlign w:val="center"/>
          </w:tcPr>
          <w:p w14:paraId="1E25A69E" w14:textId="77777777" w:rsidR="00E10E55" w:rsidRDefault="00E10E55">
            <w:pPr>
              <w:jc w:val="center"/>
            </w:pPr>
          </w:p>
        </w:tc>
      </w:tr>
      <w:tr w:rsidR="00E10E55" w14:paraId="1F3B2C7B" w14:textId="77777777">
        <w:trPr>
          <w:trHeight w:val="1320"/>
          <w:jc w:val="center"/>
        </w:trPr>
        <w:tc>
          <w:tcPr>
            <w:tcW w:w="543" w:type="dxa"/>
            <w:vAlign w:val="center"/>
          </w:tcPr>
          <w:p w14:paraId="3396A170" w14:textId="77777777" w:rsidR="00E10E55" w:rsidRDefault="006A6CE8">
            <w:pPr>
              <w:jc w:val="center"/>
            </w:pPr>
            <w:r>
              <w:t>24</w:t>
            </w:r>
          </w:p>
        </w:tc>
        <w:tc>
          <w:tcPr>
            <w:tcW w:w="893" w:type="dxa"/>
            <w:vAlign w:val="center"/>
          </w:tcPr>
          <w:p w14:paraId="34BC17BC" w14:textId="77777777" w:rsidR="00E10E55" w:rsidRDefault="006A6CE8">
            <w:pPr>
              <w:jc w:val="center"/>
            </w:pPr>
            <w:r>
              <w:t>李灵睿</w:t>
            </w:r>
          </w:p>
        </w:tc>
        <w:tc>
          <w:tcPr>
            <w:tcW w:w="1107" w:type="dxa"/>
            <w:vAlign w:val="center"/>
          </w:tcPr>
          <w:p w14:paraId="2EE75D2B" w14:textId="77777777" w:rsidR="00E10E55" w:rsidRDefault="006A6CE8">
            <w:pPr>
              <w:jc w:val="center"/>
            </w:pPr>
            <w:r>
              <w:t>共青团员</w:t>
            </w:r>
          </w:p>
        </w:tc>
        <w:tc>
          <w:tcPr>
            <w:tcW w:w="1120" w:type="dxa"/>
            <w:vAlign w:val="center"/>
          </w:tcPr>
          <w:p w14:paraId="7CEDF43D" w14:textId="77777777" w:rsidR="00E10E55" w:rsidRDefault="006A6CE8">
            <w:pPr>
              <w:jc w:val="center"/>
            </w:pPr>
            <w:r>
              <w:t>旅游与酒店管理学院</w:t>
            </w:r>
          </w:p>
        </w:tc>
        <w:tc>
          <w:tcPr>
            <w:tcW w:w="693" w:type="dxa"/>
            <w:vAlign w:val="center"/>
          </w:tcPr>
          <w:p w14:paraId="4FBFBC26" w14:textId="77777777" w:rsidR="00E10E55" w:rsidRDefault="006A6CE8">
            <w:pPr>
              <w:jc w:val="center"/>
            </w:pPr>
            <w:r>
              <w:t>19</w:t>
            </w:r>
            <w:r>
              <w:t>级</w:t>
            </w:r>
          </w:p>
        </w:tc>
        <w:tc>
          <w:tcPr>
            <w:tcW w:w="1654" w:type="dxa"/>
            <w:vAlign w:val="center"/>
          </w:tcPr>
          <w:p w14:paraId="09A1DE8A" w14:textId="77777777" w:rsidR="00E10E55" w:rsidRDefault="006A6CE8">
            <w:pPr>
              <w:jc w:val="center"/>
            </w:pPr>
            <w:r>
              <w:t>15%</w:t>
            </w:r>
          </w:p>
        </w:tc>
        <w:tc>
          <w:tcPr>
            <w:tcW w:w="906" w:type="dxa"/>
            <w:vAlign w:val="center"/>
          </w:tcPr>
          <w:p w14:paraId="21E31AB8" w14:textId="77777777" w:rsidR="00E10E55" w:rsidRDefault="006A6CE8">
            <w:pPr>
              <w:jc w:val="center"/>
            </w:pPr>
            <w:r>
              <w:t>否</w:t>
            </w:r>
          </w:p>
        </w:tc>
        <w:tc>
          <w:tcPr>
            <w:tcW w:w="2476" w:type="dxa"/>
            <w:vAlign w:val="center"/>
          </w:tcPr>
          <w:p w14:paraId="2084BC5E" w14:textId="77777777" w:rsidR="00E10E55" w:rsidRDefault="006A6CE8">
            <w:pPr>
              <w:jc w:val="center"/>
            </w:pPr>
            <w:r>
              <w:t>酒法</w:t>
            </w:r>
            <w:r>
              <w:t>19-1</w:t>
            </w:r>
            <w:r>
              <w:t>班长、副团支书，院新闻与媒体中心采编部</w:t>
            </w:r>
            <w:r>
              <w:rPr>
                <w:rFonts w:hint="eastAsia"/>
              </w:rPr>
              <w:t>工作人员</w:t>
            </w:r>
            <w:r>
              <w:t>，</w:t>
            </w:r>
            <w:r>
              <w:rPr>
                <w:rFonts w:hint="eastAsia"/>
              </w:rPr>
              <w:t>院</w:t>
            </w:r>
            <w:r>
              <w:t>文艺部</w:t>
            </w:r>
            <w:r>
              <w:rPr>
                <w:rFonts w:hint="eastAsia"/>
              </w:rPr>
              <w:t>工作人员</w:t>
            </w:r>
          </w:p>
        </w:tc>
      </w:tr>
      <w:tr w:rsidR="00E10E55" w14:paraId="018D80CF" w14:textId="77777777">
        <w:trPr>
          <w:trHeight w:val="720"/>
          <w:jc w:val="center"/>
        </w:trPr>
        <w:tc>
          <w:tcPr>
            <w:tcW w:w="543" w:type="dxa"/>
            <w:vAlign w:val="center"/>
          </w:tcPr>
          <w:p w14:paraId="3C26255A" w14:textId="77777777" w:rsidR="00E10E55" w:rsidRDefault="006A6CE8">
            <w:pPr>
              <w:jc w:val="center"/>
            </w:pPr>
            <w:r>
              <w:t>25</w:t>
            </w:r>
          </w:p>
        </w:tc>
        <w:tc>
          <w:tcPr>
            <w:tcW w:w="893" w:type="dxa"/>
            <w:vAlign w:val="center"/>
          </w:tcPr>
          <w:p w14:paraId="1E73D027" w14:textId="77777777" w:rsidR="00E10E55" w:rsidRDefault="006A6CE8">
            <w:pPr>
              <w:jc w:val="center"/>
            </w:pPr>
            <w:r>
              <w:t>罗子尧</w:t>
            </w:r>
          </w:p>
        </w:tc>
        <w:tc>
          <w:tcPr>
            <w:tcW w:w="1107" w:type="dxa"/>
            <w:vAlign w:val="center"/>
          </w:tcPr>
          <w:p w14:paraId="5C053591" w14:textId="77777777" w:rsidR="00E10E55" w:rsidRDefault="006A6CE8">
            <w:pPr>
              <w:jc w:val="center"/>
            </w:pPr>
            <w:r>
              <w:t>共青团员</w:t>
            </w:r>
          </w:p>
        </w:tc>
        <w:tc>
          <w:tcPr>
            <w:tcW w:w="1120" w:type="dxa"/>
            <w:vAlign w:val="center"/>
          </w:tcPr>
          <w:p w14:paraId="4EE4EDDE" w14:textId="77777777" w:rsidR="00E10E55" w:rsidRDefault="006A6CE8">
            <w:pPr>
              <w:jc w:val="center"/>
            </w:pPr>
            <w:r>
              <w:t>统计与数学学院</w:t>
            </w:r>
          </w:p>
        </w:tc>
        <w:tc>
          <w:tcPr>
            <w:tcW w:w="693" w:type="dxa"/>
            <w:vAlign w:val="center"/>
          </w:tcPr>
          <w:p w14:paraId="3F863098" w14:textId="77777777" w:rsidR="00E10E55" w:rsidRDefault="006A6CE8">
            <w:pPr>
              <w:jc w:val="center"/>
            </w:pPr>
            <w:r>
              <w:t>19</w:t>
            </w:r>
            <w:r>
              <w:t>级</w:t>
            </w:r>
          </w:p>
        </w:tc>
        <w:tc>
          <w:tcPr>
            <w:tcW w:w="1654" w:type="dxa"/>
            <w:vAlign w:val="center"/>
          </w:tcPr>
          <w:p w14:paraId="1A0313FC" w14:textId="77777777" w:rsidR="00E10E55" w:rsidRDefault="006A6CE8">
            <w:pPr>
              <w:jc w:val="center"/>
            </w:pPr>
            <w:r>
              <w:t>14</w:t>
            </w:r>
            <w:r>
              <w:t>％</w:t>
            </w:r>
          </w:p>
        </w:tc>
        <w:tc>
          <w:tcPr>
            <w:tcW w:w="906" w:type="dxa"/>
            <w:vAlign w:val="center"/>
          </w:tcPr>
          <w:p w14:paraId="03225915" w14:textId="77777777" w:rsidR="00E10E55" w:rsidRDefault="006A6CE8">
            <w:pPr>
              <w:jc w:val="center"/>
            </w:pPr>
            <w:r>
              <w:t>否</w:t>
            </w:r>
          </w:p>
        </w:tc>
        <w:tc>
          <w:tcPr>
            <w:tcW w:w="2476" w:type="dxa"/>
            <w:vAlign w:val="center"/>
          </w:tcPr>
          <w:p w14:paraId="57C02663" w14:textId="77777777" w:rsidR="00E10E55" w:rsidRDefault="006A6CE8">
            <w:pPr>
              <w:jc w:val="center"/>
            </w:pPr>
            <w:r>
              <w:t>数据</w:t>
            </w:r>
            <w:r>
              <w:t>19-1</w:t>
            </w:r>
            <w:r>
              <w:t>心理委员</w:t>
            </w:r>
          </w:p>
        </w:tc>
      </w:tr>
      <w:tr w:rsidR="00E10E55" w14:paraId="7397F905" w14:textId="77777777">
        <w:trPr>
          <w:trHeight w:val="527"/>
          <w:jc w:val="center"/>
        </w:trPr>
        <w:tc>
          <w:tcPr>
            <w:tcW w:w="543" w:type="dxa"/>
            <w:vAlign w:val="center"/>
          </w:tcPr>
          <w:p w14:paraId="2C932B57" w14:textId="77777777" w:rsidR="00E10E55" w:rsidRDefault="006A6CE8">
            <w:pPr>
              <w:jc w:val="center"/>
            </w:pPr>
            <w:r>
              <w:t>26</w:t>
            </w:r>
          </w:p>
        </w:tc>
        <w:tc>
          <w:tcPr>
            <w:tcW w:w="893" w:type="dxa"/>
            <w:vAlign w:val="center"/>
          </w:tcPr>
          <w:p w14:paraId="24F26D8B" w14:textId="77777777" w:rsidR="00E10E55" w:rsidRDefault="006A6CE8">
            <w:pPr>
              <w:jc w:val="center"/>
            </w:pPr>
            <w:r>
              <w:t>邓海洋</w:t>
            </w:r>
          </w:p>
        </w:tc>
        <w:tc>
          <w:tcPr>
            <w:tcW w:w="1107" w:type="dxa"/>
            <w:vAlign w:val="center"/>
          </w:tcPr>
          <w:p w14:paraId="036130AC" w14:textId="77777777" w:rsidR="00E10E55" w:rsidRDefault="006A6CE8">
            <w:pPr>
              <w:jc w:val="center"/>
            </w:pPr>
            <w:r>
              <w:t>共青团员</w:t>
            </w:r>
          </w:p>
        </w:tc>
        <w:tc>
          <w:tcPr>
            <w:tcW w:w="1120" w:type="dxa"/>
            <w:vAlign w:val="center"/>
          </w:tcPr>
          <w:p w14:paraId="4294F709" w14:textId="77777777" w:rsidR="00E10E55" w:rsidRDefault="006A6CE8">
            <w:pPr>
              <w:jc w:val="center"/>
            </w:pPr>
            <w:r>
              <w:t>商学院</w:t>
            </w:r>
          </w:p>
        </w:tc>
        <w:tc>
          <w:tcPr>
            <w:tcW w:w="693" w:type="dxa"/>
            <w:vAlign w:val="center"/>
          </w:tcPr>
          <w:p w14:paraId="67D5ED78" w14:textId="77777777" w:rsidR="00E10E55" w:rsidRDefault="006A6CE8">
            <w:pPr>
              <w:jc w:val="center"/>
            </w:pPr>
            <w:r>
              <w:t>19</w:t>
            </w:r>
            <w:r>
              <w:t>级</w:t>
            </w:r>
          </w:p>
        </w:tc>
        <w:tc>
          <w:tcPr>
            <w:tcW w:w="1654" w:type="dxa"/>
            <w:vAlign w:val="center"/>
          </w:tcPr>
          <w:p w14:paraId="15040AFC" w14:textId="77777777" w:rsidR="00E10E55" w:rsidRDefault="006A6CE8">
            <w:pPr>
              <w:jc w:val="center"/>
            </w:pPr>
            <w:r>
              <w:t>20%</w:t>
            </w:r>
          </w:p>
        </w:tc>
        <w:tc>
          <w:tcPr>
            <w:tcW w:w="906" w:type="dxa"/>
            <w:vAlign w:val="center"/>
          </w:tcPr>
          <w:p w14:paraId="572618B9" w14:textId="77777777" w:rsidR="00E10E55" w:rsidRDefault="006A6CE8">
            <w:pPr>
              <w:jc w:val="center"/>
            </w:pPr>
            <w:r>
              <w:t>否</w:t>
            </w:r>
          </w:p>
        </w:tc>
        <w:tc>
          <w:tcPr>
            <w:tcW w:w="2476" w:type="dxa"/>
            <w:vAlign w:val="center"/>
          </w:tcPr>
          <w:p w14:paraId="6B8F4D5E" w14:textId="77777777" w:rsidR="00E10E55" w:rsidRDefault="006A6CE8">
            <w:pPr>
              <w:jc w:val="center"/>
            </w:pPr>
            <w:r>
              <w:t>营销</w:t>
            </w:r>
            <w:r>
              <w:t>19-1</w:t>
            </w:r>
            <w:r>
              <w:t>班长</w:t>
            </w:r>
          </w:p>
        </w:tc>
      </w:tr>
      <w:tr w:rsidR="00E10E55" w14:paraId="4B027113" w14:textId="77777777">
        <w:trPr>
          <w:trHeight w:val="993"/>
          <w:jc w:val="center"/>
        </w:trPr>
        <w:tc>
          <w:tcPr>
            <w:tcW w:w="543" w:type="dxa"/>
            <w:vAlign w:val="center"/>
          </w:tcPr>
          <w:p w14:paraId="283927FC" w14:textId="77777777" w:rsidR="00E10E55" w:rsidRDefault="006A6CE8">
            <w:pPr>
              <w:jc w:val="center"/>
            </w:pPr>
            <w:r>
              <w:t>27</w:t>
            </w:r>
          </w:p>
        </w:tc>
        <w:tc>
          <w:tcPr>
            <w:tcW w:w="893" w:type="dxa"/>
            <w:vAlign w:val="center"/>
          </w:tcPr>
          <w:p w14:paraId="33BFA911" w14:textId="77777777" w:rsidR="00E10E55" w:rsidRDefault="006A6CE8">
            <w:pPr>
              <w:jc w:val="center"/>
            </w:pPr>
            <w:r>
              <w:t>武瑞哲</w:t>
            </w:r>
          </w:p>
        </w:tc>
        <w:tc>
          <w:tcPr>
            <w:tcW w:w="1107" w:type="dxa"/>
            <w:vAlign w:val="center"/>
          </w:tcPr>
          <w:p w14:paraId="5AC5C5B2" w14:textId="77777777" w:rsidR="00E10E55" w:rsidRDefault="006A6CE8">
            <w:pPr>
              <w:jc w:val="center"/>
            </w:pPr>
            <w:r>
              <w:t>共青团员</w:t>
            </w:r>
          </w:p>
        </w:tc>
        <w:tc>
          <w:tcPr>
            <w:tcW w:w="1120" w:type="dxa"/>
            <w:vAlign w:val="center"/>
          </w:tcPr>
          <w:p w14:paraId="703E134E" w14:textId="77777777" w:rsidR="00E10E55" w:rsidRDefault="006A6CE8">
            <w:pPr>
              <w:jc w:val="center"/>
            </w:pPr>
            <w:r>
              <w:t>法学院</w:t>
            </w:r>
          </w:p>
        </w:tc>
        <w:tc>
          <w:tcPr>
            <w:tcW w:w="693" w:type="dxa"/>
            <w:vAlign w:val="center"/>
          </w:tcPr>
          <w:p w14:paraId="187788C8" w14:textId="77777777" w:rsidR="00E10E55" w:rsidRDefault="006A6CE8">
            <w:pPr>
              <w:jc w:val="center"/>
            </w:pPr>
            <w:r>
              <w:t>19</w:t>
            </w:r>
            <w:r>
              <w:t>级</w:t>
            </w:r>
          </w:p>
        </w:tc>
        <w:tc>
          <w:tcPr>
            <w:tcW w:w="1654" w:type="dxa"/>
            <w:vAlign w:val="center"/>
          </w:tcPr>
          <w:p w14:paraId="3CC7146F" w14:textId="77777777" w:rsidR="00E10E55" w:rsidRDefault="006A6CE8">
            <w:pPr>
              <w:jc w:val="center"/>
            </w:pPr>
            <w:r>
              <w:t>12%</w:t>
            </w:r>
          </w:p>
        </w:tc>
        <w:tc>
          <w:tcPr>
            <w:tcW w:w="906" w:type="dxa"/>
            <w:vAlign w:val="center"/>
          </w:tcPr>
          <w:p w14:paraId="3C67AD82" w14:textId="77777777" w:rsidR="00E10E55" w:rsidRDefault="006A6CE8">
            <w:pPr>
              <w:jc w:val="center"/>
            </w:pPr>
            <w:r>
              <w:t>否</w:t>
            </w:r>
          </w:p>
        </w:tc>
        <w:tc>
          <w:tcPr>
            <w:tcW w:w="2476" w:type="dxa"/>
            <w:vAlign w:val="center"/>
          </w:tcPr>
          <w:p w14:paraId="70781D21" w14:textId="77777777" w:rsidR="00E10E55" w:rsidRDefault="006A6CE8">
            <w:pPr>
              <w:jc w:val="center"/>
            </w:pPr>
            <w:r>
              <w:t>院学生会宣传设计部</w:t>
            </w:r>
            <w:r>
              <w:rPr>
                <w:rFonts w:hint="eastAsia"/>
              </w:rPr>
              <w:t>工作人员</w:t>
            </w:r>
            <w:r>
              <w:t>、</w:t>
            </w:r>
            <w:r>
              <w:rPr>
                <w:rFonts w:hint="eastAsia"/>
              </w:rPr>
              <w:t>院</w:t>
            </w:r>
            <w:r>
              <w:t>党务中心</w:t>
            </w:r>
            <w:r>
              <w:rPr>
                <w:rFonts w:hint="eastAsia"/>
              </w:rPr>
              <w:t>工作人员</w:t>
            </w:r>
          </w:p>
        </w:tc>
      </w:tr>
      <w:tr w:rsidR="00E10E55" w14:paraId="7AB80F9F" w14:textId="77777777">
        <w:trPr>
          <w:trHeight w:val="620"/>
          <w:jc w:val="center"/>
        </w:trPr>
        <w:tc>
          <w:tcPr>
            <w:tcW w:w="543" w:type="dxa"/>
            <w:vAlign w:val="center"/>
          </w:tcPr>
          <w:p w14:paraId="37B8C9EF" w14:textId="77777777" w:rsidR="00E10E55" w:rsidRDefault="006A6CE8">
            <w:pPr>
              <w:jc w:val="center"/>
            </w:pPr>
            <w:r>
              <w:t>28</w:t>
            </w:r>
          </w:p>
        </w:tc>
        <w:tc>
          <w:tcPr>
            <w:tcW w:w="893" w:type="dxa"/>
            <w:vAlign w:val="center"/>
          </w:tcPr>
          <w:p w14:paraId="47279C1B" w14:textId="77777777" w:rsidR="00E10E55" w:rsidRDefault="006A6CE8">
            <w:pPr>
              <w:jc w:val="center"/>
            </w:pPr>
            <w:r>
              <w:t>李昀泽</w:t>
            </w:r>
          </w:p>
        </w:tc>
        <w:tc>
          <w:tcPr>
            <w:tcW w:w="1107" w:type="dxa"/>
            <w:vAlign w:val="center"/>
          </w:tcPr>
          <w:p w14:paraId="559CA02F" w14:textId="77777777" w:rsidR="00E10E55" w:rsidRDefault="006A6CE8">
            <w:pPr>
              <w:jc w:val="center"/>
            </w:pPr>
            <w:r>
              <w:t>共青团员</w:t>
            </w:r>
          </w:p>
        </w:tc>
        <w:tc>
          <w:tcPr>
            <w:tcW w:w="1120" w:type="dxa"/>
            <w:vAlign w:val="center"/>
          </w:tcPr>
          <w:p w14:paraId="74BA05E2" w14:textId="77777777" w:rsidR="00E10E55" w:rsidRDefault="006A6CE8">
            <w:pPr>
              <w:jc w:val="center"/>
            </w:pPr>
            <w:r>
              <w:t>金融学院</w:t>
            </w:r>
          </w:p>
        </w:tc>
        <w:tc>
          <w:tcPr>
            <w:tcW w:w="693" w:type="dxa"/>
            <w:vAlign w:val="center"/>
          </w:tcPr>
          <w:p w14:paraId="1F80B500" w14:textId="77777777" w:rsidR="00E10E55" w:rsidRDefault="006A6CE8">
            <w:pPr>
              <w:jc w:val="center"/>
            </w:pPr>
            <w:r>
              <w:t>19</w:t>
            </w:r>
            <w:r>
              <w:t>级</w:t>
            </w:r>
          </w:p>
        </w:tc>
        <w:tc>
          <w:tcPr>
            <w:tcW w:w="1654" w:type="dxa"/>
            <w:vAlign w:val="center"/>
          </w:tcPr>
          <w:p w14:paraId="27AC8B41" w14:textId="77777777" w:rsidR="00E10E55" w:rsidRDefault="006A6CE8">
            <w:pPr>
              <w:jc w:val="center"/>
            </w:pPr>
            <w:r>
              <w:rPr>
                <w:rFonts w:hint="eastAsia"/>
              </w:rPr>
              <w:t>2</w:t>
            </w:r>
            <w:r>
              <w:t>9%</w:t>
            </w:r>
          </w:p>
        </w:tc>
        <w:tc>
          <w:tcPr>
            <w:tcW w:w="906" w:type="dxa"/>
            <w:vAlign w:val="center"/>
          </w:tcPr>
          <w:p w14:paraId="216716AE" w14:textId="77777777" w:rsidR="00E10E55" w:rsidRDefault="006A6CE8">
            <w:pPr>
              <w:jc w:val="center"/>
            </w:pPr>
            <w:r>
              <w:rPr>
                <w:rFonts w:hint="eastAsia"/>
              </w:rPr>
              <w:t>否</w:t>
            </w:r>
          </w:p>
        </w:tc>
        <w:tc>
          <w:tcPr>
            <w:tcW w:w="2476" w:type="dxa"/>
            <w:vAlign w:val="center"/>
          </w:tcPr>
          <w:p w14:paraId="0ADDD16E" w14:textId="77777777" w:rsidR="00E10E55" w:rsidRDefault="006A6CE8">
            <w:pPr>
              <w:jc w:val="center"/>
            </w:pPr>
            <w:r>
              <w:t>金工</w:t>
            </w:r>
            <w:r>
              <w:t>19-1</w:t>
            </w:r>
            <w:r>
              <w:t>权益委员</w:t>
            </w:r>
          </w:p>
        </w:tc>
      </w:tr>
      <w:tr w:rsidR="00E10E55" w14:paraId="11970B46" w14:textId="77777777">
        <w:trPr>
          <w:trHeight w:val="580"/>
          <w:jc w:val="center"/>
        </w:trPr>
        <w:tc>
          <w:tcPr>
            <w:tcW w:w="543" w:type="dxa"/>
            <w:vAlign w:val="center"/>
          </w:tcPr>
          <w:p w14:paraId="023C3C7A" w14:textId="77777777" w:rsidR="00E10E55" w:rsidRDefault="006A6CE8">
            <w:pPr>
              <w:jc w:val="center"/>
            </w:pPr>
            <w:r>
              <w:t>29</w:t>
            </w:r>
          </w:p>
        </w:tc>
        <w:tc>
          <w:tcPr>
            <w:tcW w:w="893" w:type="dxa"/>
            <w:vAlign w:val="center"/>
          </w:tcPr>
          <w:p w14:paraId="5BE8D595" w14:textId="77777777" w:rsidR="00E10E55" w:rsidRDefault="006A6CE8">
            <w:pPr>
              <w:jc w:val="center"/>
            </w:pPr>
            <w:r>
              <w:t>郑羚</w:t>
            </w:r>
          </w:p>
        </w:tc>
        <w:tc>
          <w:tcPr>
            <w:tcW w:w="1107" w:type="dxa"/>
            <w:vAlign w:val="center"/>
          </w:tcPr>
          <w:p w14:paraId="0E5696FE" w14:textId="77777777" w:rsidR="00E10E55" w:rsidRDefault="006A6CE8">
            <w:pPr>
              <w:jc w:val="center"/>
            </w:pPr>
            <w:r>
              <w:t>共青团员</w:t>
            </w:r>
          </w:p>
        </w:tc>
        <w:tc>
          <w:tcPr>
            <w:tcW w:w="1120" w:type="dxa"/>
            <w:vAlign w:val="center"/>
          </w:tcPr>
          <w:p w14:paraId="2AEB3AEF" w14:textId="77777777" w:rsidR="00E10E55" w:rsidRDefault="006A6CE8">
            <w:pPr>
              <w:jc w:val="center"/>
            </w:pPr>
            <w:r>
              <w:t>金融学院</w:t>
            </w:r>
          </w:p>
        </w:tc>
        <w:tc>
          <w:tcPr>
            <w:tcW w:w="693" w:type="dxa"/>
            <w:vAlign w:val="center"/>
          </w:tcPr>
          <w:p w14:paraId="1D40A031" w14:textId="77777777" w:rsidR="00E10E55" w:rsidRDefault="006A6CE8">
            <w:pPr>
              <w:jc w:val="center"/>
            </w:pPr>
            <w:r>
              <w:t>18</w:t>
            </w:r>
            <w:r>
              <w:t>级</w:t>
            </w:r>
          </w:p>
        </w:tc>
        <w:tc>
          <w:tcPr>
            <w:tcW w:w="1654" w:type="dxa"/>
            <w:vAlign w:val="center"/>
          </w:tcPr>
          <w:p w14:paraId="534E4893" w14:textId="77777777" w:rsidR="00E10E55" w:rsidRDefault="006A6CE8">
            <w:pPr>
              <w:jc w:val="center"/>
            </w:pPr>
            <w:r>
              <w:rPr>
                <w:rFonts w:hint="eastAsia"/>
              </w:rPr>
              <w:t>29</w:t>
            </w:r>
            <w:r>
              <w:t>%</w:t>
            </w:r>
          </w:p>
        </w:tc>
        <w:tc>
          <w:tcPr>
            <w:tcW w:w="906" w:type="dxa"/>
            <w:vAlign w:val="center"/>
          </w:tcPr>
          <w:p w14:paraId="7D4301E5" w14:textId="77777777" w:rsidR="00E10E55" w:rsidRDefault="006A6CE8">
            <w:pPr>
              <w:jc w:val="center"/>
            </w:pPr>
            <w:r>
              <w:rPr>
                <w:rFonts w:hint="eastAsia"/>
              </w:rPr>
              <w:t>否</w:t>
            </w:r>
          </w:p>
        </w:tc>
        <w:tc>
          <w:tcPr>
            <w:tcW w:w="2476" w:type="dxa"/>
            <w:vAlign w:val="center"/>
          </w:tcPr>
          <w:p w14:paraId="0EACADDF" w14:textId="77777777" w:rsidR="00E10E55" w:rsidRDefault="006A6CE8">
            <w:pPr>
              <w:jc w:val="center"/>
            </w:pPr>
            <w:r>
              <w:t>院文艺部</w:t>
            </w:r>
            <w:r>
              <w:rPr>
                <w:rFonts w:hint="eastAsia"/>
              </w:rPr>
              <w:t>工作人员</w:t>
            </w:r>
          </w:p>
        </w:tc>
      </w:tr>
      <w:tr w:rsidR="00E10E55" w14:paraId="7E29E29F" w14:textId="77777777">
        <w:trPr>
          <w:trHeight w:val="903"/>
          <w:jc w:val="center"/>
        </w:trPr>
        <w:tc>
          <w:tcPr>
            <w:tcW w:w="543" w:type="dxa"/>
            <w:vAlign w:val="center"/>
          </w:tcPr>
          <w:p w14:paraId="6A9825F0" w14:textId="77777777" w:rsidR="00E10E55" w:rsidRDefault="006A6CE8">
            <w:pPr>
              <w:jc w:val="center"/>
            </w:pPr>
            <w:r>
              <w:lastRenderedPageBreak/>
              <w:t>30</w:t>
            </w:r>
          </w:p>
        </w:tc>
        <w:tc>
          <w:tcPr>
            <w:tcW w:w="893" w:type="dxa"/>
            <w:vAlign w:val="center"/>
          </w:tcPr>
          <w:p w14:paraId="69F45A27" w14:textId="77777777" w:rsidR="00E10E55" w:rsidRDefault="006A6CE8">
            <w:pPr>
              <w:jc w:val="center"/>
            </w:pPr>
            <w:r>
              <w:t>白景文</w:t>
            </w:r>
          </w:p>
        </w:tc>
        <w:tc>
          <w:tcPr>
            <w:tcW w:w="1107" w:type="dxa"/>
            <w:vAlign w:val="center"/>
          </w:tcPr>
          <w:p w14:paraId="5E336E92" w14:textId="77777777" w:rsidR="00E10E55" w:rsidRDefault="006A6CE8">
            <w:pPr>
              <w:jc w:val="center"/>
            </w:pPr>
            <w:r>
              <w:t>共青团员</w:t>
            </w:r>
          </w:p>
        </w:tc>
        <w:tc>
          <w:tcPr>
            <w:tcW w:w="1120" w:type="dxa"/>
            <w:vAlign w:val="center"/>
          </w:tcPr>
          <w:p w14:paraId="7625C029" w14:textId="77777777" w:rsidR="00E10E55" w:rsidRDefault="006A6CE8">
            <w:pPr>
              <w:jc w:val="center"/>
            </w:pPr>
            <w:r>
              <w:t>旅游与酒店管理学院</w:t>
            </w:r>
          </w:p>
        </w:tc>
        <w:tc>
          <w:tcPr>
            <w:tcW w:w="693" w:type="dxa"/>
            <w:vAlign w:val="center"/>
          </w:tcPr>
          <w:p w14:paraId="2149DF08" w14:textId="77777777" w:rsidR="00E10E55" w:rsidRDefault="006A6CE8">
            <w:pPr>
              <w:jc w:val="center"/>
            </w:pPr>
            <w:r>
              <w:t>19</w:t>
            </w:r>
            <w:r>
              <w:t>级</w:t>
            </w:r>
          </w:p>
        </w:tc>
        <w:tc>
          <w:tcPr>
            <w:tcW w:w="1654" w:type="dxa"/>
            <w:vAlign w:val="center"/>
          </w:tcPr>
          <w:p w14:paraId="29FDEC61" w14:textId="77777777" w:rsidR="00E10E55" w:rsidRDefault="006A6CE8">
            <w:pPr>
              <w:jc w:val="center"/>
            </w:pPr>
            <w:r>
              <w:rPr>
                <w:rFonts w:hint="eastAsia"/>
              </w:rPr>
              <w:t>26</w:t>
            </w:r>
            <w:r>
              <w:t>%</w:t>
            </w:r>
          </w:p>
        </w:tc>
        <w:tc>
          <w:tcPr>
            <w:tcW w:w="906" w:type="dxa"/>
            <w:vAlign w:val="center"/>
          </w:tcPr>
          <w:p w14:paraId="0D62211B" w14:textId="77777777" w:rsidR="00E10E55" w:rsidRDefault="006A6CE8">
            <w:pPr>
              <w:jc w:val="center"/>
            </w:pPr>
            <w:r>
              <w:rPr>
                <w:rFonts w:hint="eastAsia"/>
              </w:rPr>
              <w:t>否</w:t>
            </w:r>
          </w:p>
        </w:tc>
        <w:tc>
          <w:tcPr>
            <w:tcW w:w="2476" w:type="dxa"/>
            <w:vAlign w:val="center"/>
          </w:tcPr>
          <w:p w14:paraId="089CB073" w14:textId="77777777" w:rsidR="00E10E55" w:rsidRDefault="00E10E55">
            <w:pPr>
              <w:jc w:val="center"/>
            </w:pPr>
          </w:p>
        </w:tc>
      </w:tr>
      <w:tr w:rsidR="00E10E55" w14:paraId="3F624D79" w14:textId="77777777">
        <w:trPr>
          <w:trHeight w:val="90"/>
          <w:jc w:val="center"/>
        </w:trPr>
        <w:tc>
          <w:tcPr>
            <w:tcW w:w="543" w:type="dxa"/>
            <w:vAlign w:val="center"/>
          </w:tcPr>
          <w:p w14:paraId="27E7EC78" w14:textId="77777777" w:rsidR="00E10E55" w:rsidRDefault="006A6CE8">
            <w:pPr>
              <w:jc w:val="center"/>
            </w:pPr>
            <w:r>
              <w:t>31</w:t>
            </w:r>
          </w:p>
        </w:tc>
        <w:tc>
          <w:tcPr>
            <w:tcW w:w="893" w:type="dxa"/>
            <w:vAlign w:val="center"/>
          </w:tcPr>
          <w:p w14:paraId="07677111" w14:textId="77777777" w:rsidR="00E10E55" w:rsidRDefault="006A6CE8">
            <w:pPr>
              <w:jc w:val="center"/>
            </w:pPr>
            <w:r>
              <w:t>李泓毅</w:t>
            </w:r>
          </w:p>
        </w:tc>
        <w:tc>
          <w:tcPr>
            <w:tcW w:w="1107" w:type="dxa"/>
            <w:vAlign w:val="center"/>
          </w:tcPr>
          <w:p w14:paraId="266958DE" w14:textId="77777777" w:rsidR="00E10E55" w:rsidRDefault="006A6CE8">
            <w:pPr>
              <w:jc w:val="center"/>
            </w:pPr>
            <w:r>
              <w:t>共青团员</w:t>
            </w:r>
          </w:p>
        </w:tc>
        <w:tc>
          <w:tcPr>
            <w:tcW w:w="1120" w:type="dxa"/>
            <w:vAlign w:val="center"/>
          </w:tcPr>
          <w:p w14:paraId="3282FF43" w14:textId="77777777" w:rsidR="00E10E55" w:rsidRDefault="006A6CE8">
            <w:pPr>
              <w:jc w:val="center"/>
            </w:pPr>
            <w:r>
              <w:t>信息学院</w:t>
            </w:r>
          </w:p>
        </w:tc>
        <w:tc>
          <w:tcPr>
            <w:tcW w:w="693" w:type="dxa"/>
            <w:vAlign w:val="center"/>
          </w:tcPr>
          <w:p w14:paraId="6687732C" w14:textId="77777777" w:rsidR="00E10E55" w:rsidRDefault="006A6CE8">
            <w:pPr>
              <w:jc w:val="center"/>
            </w:pPr>
            <w:r>
              <w:t>19</w:t>
            </w:r>
            <w:r>
              <w:t>级</w:t>
            </w:r>
          </w:p>
        </w:tc>
        <w:tc>
          <w:tcPr>
            <w:tcW w:w="1654" w:type="dxa"/>
            <w:vAlign w:val="center"/>
          </w:tcPr>
          <w:p w14:paraId="755A43E9" w14:textId="77777777" w:rsidR="00E10E55" w:rsidRDefault="006A6CE8">
            <w:pPr>
              <w:jc w:val="center"/>
            </w:pPr>
            <w:r>
              <w:rPr>
                <w:rFonts w:hint="eastAsia"/>
              </w:rPr>
              <w:t>28</w:t>
            </w:r>
            <w:r>
              <w:t>%</w:t>
            </w:r>
          </w:p>
        </w:tc>
        <w:tc>
          <w:tcPr>
            <w:tcW w:w="906" w:type="dxa"/>
            <w:vAlign w:val="center"/>
          </w:tcPr>
          <w:p w14:paraId="22EC3530" w14:textId="77777777" w:rsidR="00E10E55" w:rsidRDefault="006A6CE8">
            <w:pPr>
              <w:jc w:val="center"/>
            </w:pPr>
            <w:r>
              <w:rPr>
                <w:rFonts w:hint="eastAsia"/>
              </w:rPr>
              <w:t>否</w:t>
            </w:r>
          </w:p>
        </w:tc>
        <w:tc>
          <w:tcPr>
            <w:tcW w:w="2476" w:type="dxa"/>
            <w:vAlign w:val="center"/>
          </w:tcPr>
          <w:p w14:paraId="5AC12982" w14:textId="77777777" w:rsidR="00E10E55" w:rsidRDefault="006A6CE8">
            <w:pPr>
              <w:jc w:val="center"/>
            </w:pPr>
            <w:r>
              <w:t>院学生会文艺部</w:t>
            </w:r>
            <w:r>
              <w:rPr>
                <w:rFonts w:hint="eastAsia"/>
              </w:rPr>
              <w:t>工作人员</w:t>
            </w:r>
            <w:r>
              <w:t>，院新媒体新闻部</w:t>
            </w:r>
            <w:r>
              <w:rPr>
                <w:rFonts w:hint="eastAsia"/>
              </w:rPr>
              <w:t>工作人员</w:t>
            </w:r>
            <w:r>
              <w:t>，信息</w:t>
            </w:r>
            <w:r>
              <w:t>19-1</w:t>
            </w:r>
            <w:r>
              <w:t>体育委员</w:t>
            </w:r>
          </w:p>
        </w:tc>
      </w:tr>
      <w:tr w:rsidR="00E10E55" w14:paraId="12B5F650" w14:textId="77777777">
        <w:trPr>
          <w:trHeight w:val="803"/>
          <w:jc w:val="center"/>
        </w:trPr>
        <w:tc>
          <w:tcPr>
            <w:tcW w:w="543" w:type="dxa"/>
            <w:vAlign w:val="center"/>
          </w:tcPr>
          <w:p w14:paraId="3942EE5A" w14:textId="77777777" w:rsidR="00E10E55" w:rsidRDefault="006A6CE8">
            <w:pPr>
              <w:jc w:val="center"/>
            </w:pPr>
            <w:r>
              <w:t>32</w:t>
            </w:r>
          </w:p>
        </w:tc>
        <w:tc>
          <w:tcPr>
            <w:tcW w:w="893" w:type="dxa"/>
            <w:vAlign w:val="center"/>
          </w:tcPr>
          <w:p w14:paraId="57BED2E7" w14:textId="77777777" w:rsidR="00E10E55" w:rsidRDefault="006A6CE8">
            <w:pPr>
              <w:jc w:val="center"/>
            </w:pPr>
            <w:r>
              <w:t>郑怿鹏</w:t>
            </w:r>
          </w:p>
        </w:tc>
        <w:tc>
          <w:tcPr>
            <w:tcW w:w="1107" w:type="dxa"/>
            <w:vAlign w:val="center"/>
          </w:tcPr>
          <w:p w14:paraId="4EADCA73" w14:textId="77777777" w:rsidR="00E10E55" w:rsidRDefault="006A6CE8">
            <w:pPr>
              <w:jc w:val="center"/>
            </w:pPr>
            <w:r>
              <w:t>共青团员</w:t>
            </w:r>
          </w:p>
        </w:tc>
        <w:tc>
          <w:tcPr>
            <w:tcW w:w="1120" w:type="dxa"/>
            <w:vAlign w:val="center"/>
          </w:tcPr>
          <w:p w14:paraId="7C3C7225" w14:textId="77777777" w:rsidR="00E10E55" w:rsidRDefault="006A6CE8">
            <w:pPr>
              <w:jc w:val="center"/>
            </w:pPr>
            <w:r>
              <w:t>商学院</w:t>
            </w:r>
          </w:p>
        </w:tc>
        <w:tc>
          <w:tcPr>
            <w:tcW w:w="693" w:type="dxa"/>
            <w:vAlign w:val="center"/>
          </w:tcPr>
          <w:p w14:paraId="35F3E383" w14:textId="77777777" w:rsidR="00E10E55" w:rsidRDefault="006A6CE8">
            <w:pPr>
              <w:jc w:val="center"/>
            </w:pPr>
            <w:r>
              <w:t>19</w:t>
            </w:r>
            <w:r>
              <w:t>级</w:t>
            </w:r>
          </w:p>
        </w:tc>
        <w:tc>
          <w:tcPr>
            <w:tcW w:w="1654" w:type="dxa"/>
            <w:vAlign w:val="center"/>
          </w:tcPr>
          <w:p w14:paraId="686BEBFC" w14:textId="77777777" w:rsidR="00E10E55" w:rsidRDefault="006A6CE8">
            <w:pPr>
              <w:jc w:val="center"/>
            </w:pPr>
            <w:r>
              <w:t>20%</w:t>
            </w:r>
          </w:p>
        </w:tc>
        <w:tc>
          <w:tcPr>
            <w:tcW w:w="906" w:type="dxa"/>
            <w:vAlign w:val="center"/>
          </w:tcPr>
          <w:p w14:paraId="0F4902C2" w14:textId="77777777" w:rsidR="00E10E55" w:rsidRDefault="006A6CE8">
            <w:pPr>
              <w:jc w:val="center"/>
            </w:pPr>
            <w:r>
              <w:t>否</w:t>
            </w:r>
          </w:p>
        </w:tc>
        <w:tc>
          <w:tcPr>
            <w:tcW w:w="2476" w:type="dxa"/>
            <w:vAlign w:val="center"/>
          </w:tcPr>
          <w:p w14:paraId="7EFB88A4" w14:textId="77777777" w:rsidR="00E10E55" w:rsidRDefault="006A6CE8">
            <w:pPr>
              <w:jc w:val="center"/>
            </w:pPr>
            <w:r>
              <w:t>院学生会学研部</w:t>
            </w:r>
            <w:r>
              <w:rPr>
                <w:rFonts w:hint="eastAsia"/>
              </w:rPr>
              <w:t>工作人员</w:t>
            </w:r>
          </w:p>
        </w:tc>
      </w:tr>
      <w:tr w:rsidR="00E10E55" w14:paraId="051D9938" w14:textId="77777777">
        <w:trPr>
          <w:trHeight w:val="750"/>
          <w:jc w:val="center"/>
        </w:trPr>
        <w:tc>
          <w:tcPr>
            <w:tcW w:w="543" w:type="dxa"/>
            <w:vAlign w:val="center"/>
          </w:tcPr>
          <w:p w14:paraId="69B722EB" w14:textId="77777777" w:rsidR="00E10E55" w:rsidRDefault="006A6CE8">
            <w:pPr>
              <w:jc w:val="center"/>
            </w:pPr>
            <w:r>
              <w:t>33</w:t>
            </w:r>
          </w:p>
        </w:tc>
        <w:tc>
          <w:tcPr>
            <w:tcW w:w="893" w:type="dxa"/>
            <w:vAlign w:val="center"/>
          </w:tcPr>
          <w:p w14:paraId="31C372A1" w14:textId="77777777" w:rsidR="00E10E55" w:rsidRDefault="006A6CE8">
            <w:pPr>
              <w:jc w:val="center"/>
            </w:pPr>
            <w:r>
              <w:t>陈彦冰</w:t>
            </w:r>
          </w:p>
        </w:tc>
        <w:tc>
          <w:tcPr>
            <w:tcW w:w="1107" w:type="dxa"/>
            <w:vAlign w:val="center"/>
          </w:tcPr>
          <w:p w14:paraId="32115B7D" w14:textId="77777777" w:rsidR="00E10E55" w:rsidRDefault="006A6CE8">
            <w:pPr>
              <w:jc w:val="center"/>
            </w:pPr>
            <w:r>
              <w:t>共青团员</w:t>
            </w:r>
          </w:p>
        </w:tc>
        <w:tc>
          <w:tcPr>
            <w:tcW w:w="1120" w:type="dxa"/>
            <w:vAlign w:val="center"/>
          </w:tcPr>
          <w:p w14:paraId="5EEF8B72" w14:textId="77777777" w:rsidR="00E10E55" w:rsidRDefault="006A6CE8">
            <w:pPr>
              <w:jc w:val="center"/>
            </w:pPr>
            <w:r>
              <w:t>财政与公共管理学院</w:t>
            </w:r>
          </w:p>
        </w:tc>
        <w:tc>
          <w:tcPr>
            <w:tcW w:w="693" w:type="dxa"/>
            <w:vAlign w:val="center"/>
          </w:tcPr>
          <w:p w14:paraId="26C587BB" w14:textId="77777777" w:rsidR="00E10E55" w:rsidRDefault="006A6CE8">
            <w:pPr>
              <w:jc w:val="center"/>
            </w:pPr>
            <w:r>
              <w:t>18</w:t>
            </w:r>
            <w:r>
              <w:t>级</w:t>
            </w:r>
          </w:p>
        </w:tc>
        <w:tc>
          <w:tcPr>
            <w:tcW w:w="1654" w:type="dxa"/>
            <w:vAlign w:val="center"/>
          </w:tcPr>
          <w:p w14:paraId="02F4D952" w14:textId="77777777" w:rsidR="00E10E55" w:rsidRDefault="006A6CE8">
            <w:pPr>
              <w:jc w:val="center"/>
            </w:pPr>
            <w:r>
              <w:t>3%</w:t>
            </w:r>
          </w:p>
        </w:tc>
        <w:tc>
          <w:tcPr>
            <w:tcW w:w="906" w:type="dxa"/>
            <w:vAlign w:val="center"/>
          </w:tcPr>
          <w:p w14:paraId="0641BDBD" w14:textId="77777777" w:rsidR="00E10E55" w:rsidRDefault="006A6CE8">
            <w:pPr>
              <w:jc w:val="center"/>
            </w:pPr>
            <w:r>
              <w:t>否</w:t>
            </w:r>
          </w:p>
        </w:tc>
        <w:tc>
          <w:tcPr>
            <w:tcW w:w="2476" w:type="dxa"/>
            <w:vAlign w:val="center"/>
          </w:tcPr>
          <w:p w14:paraId="2318AFD1" w14:textId="77777777" w:rsidR="00E10E55" w:rsidRDefault="006A6CE8">
            <w:pPr>
              <w:jc w:val="center"/>
            </w:pPr>
            <w:r>
              <w:t>院团委办公室</w:t>
            </w:r>
            <w:r>
              <w:rPr>
                <w:rFonts w:hint="eastAsia"/>
              </w:rPr>
              <w:t>工作人员</w:t>
            </w:r>
          </w:p>
        </w:tc>
      </w:tr>
      <w:tr w:rsidR="00E10E55" w14:paraId="7F483370" w14:textId="77777777">
        <w:trPr>
          <w:trHeight w:val="657"/>
          <w:jc w:val="center"/>
        </w:trPr>
        <w:tc>
          <w:tcPr>
            <w:tcW w:w="543" w:type="dxa"/>
            <w:vAlign w:val="center"/>
          </w:tcPr>
          <w:p w14:paraId="5B8BBBB1" w14:textId="77777777" w:rsidR="00E10E55" w:rsidRDefault="006A6CE8">
            <w:pPr>
              <w:jc w:val="center"/>
            </w:pPr>
            <w:r>
              <w:t>34</w:t>
            </w:r>
          </w:p>
        </w:tc>
        <w:tc>
          <w:tcPr>
            <w:tcW w:w="893" w:type="dxa"/>
            <w:vAlign w:val="center"/>
          </w:tcPr>
          <w:p w14:paraId="1AAC5C4B" w14:textId="77777777" w:rsidR="00E10E55" w:rsidRDefault="006A6CE8">
            <w:pPr>
              <w:jc w:val="center"/>
            </w:pPr>
            <w:r>
              <w:t>徐魏强</w:t>
            </w:r>
          </w:p>
        </w:tc>
        <w:tc>
          <w:tcPr>
            <w:tcW w:w="1107" w:type="dxa"/>
            <w:vAlign w:val="center"/>
          </w:tcPr>
          <w:p w14:paraId="615D6317" w14:textId="77777777" w:rsidR="00E10E55" w:rsidRDefault="006A6CE8">
            <w:pPr>
              <w:jc w:val="center"/>
            </w:pPr>
            <w:r>
              <w:t>共青团员</w:t>
            </w:r>
          </w:p>
        </w:tc>
        <w:tc>
          <w:tcPr>
            <w:tcW w:w="1120" w:type="dxa"/>
            <w:vAlign w:val="center"/>
          </w:tcPr>
          <w:p w14:paraId="56AF4BE3" w14:textId="77777777" w:rsidR="00E10E55" w:rsidRDefault="006A6CE8">
            <w:pPr>
              <w:jc w:val="center"/>
            </w:pPr>
            <w:r>
              <w:t>信息学院</w:t>
            </w:r>
          </w:p>
        </w:tc>
        <w:tc>
          <w:tcPr>
            <w:tcW w:w="693" w:type="dxa"/>
            <w:vAlign w:val="center"/>
          </w:tcPr>
          <w:p w14:paraId="1DFF17D6" w14:textId="77777777" w:rsidR="00E10E55" w:rsidRDefault="006A6CE8">
            <w:pPr>
              <w:jc w:val="center"/>
            </w:pPr>
            <w:r>
              <w:t>19</w:t>
            </w:r>
            <w:r>
              <w:t>级</w:t>
            </w:r>
          </w:p>
        </w:tc>
        <w:tc>
          <w:tcPr>
            <w:tcW w:w="1654" w:type="dxa"/>
            <w:vAlign w:val="center"/>
          </w:tcPr>
          <w:p w14:paraId="5E423472" w14:textId="77777777" w:rsidR="00E10E55" w:rsidRDefault="006A6CE8">
            <w:pPr>
              <w:jc w:val="center"/>
            </w:pPr>
            <w:r>
              <w:rPr>
                <w:rFonts w:hint="eastAsia"/>
              </w:rPr>
              <w:t>2</w:t>
            </w:r>
            <w:r>
              <w:t>8%</w:t>
            </w:r>
          </w:p>
        </w:tc>
        <w:tc>
          <w:tcPr>
            <w:tcW w:w="906" w:type="dxa"/>
            <w:vAlign w:val="center"/>
          </w:tcPr>
          <w:p w14:paraId="2CE2F319" w14:textId="77777777" w:rsidR="00E10E55" w:rsidRDefault="006A6CE8">
            <w:pPr>
              <w:jc w:val="center"/>
            </w:pPr>
            <w:r>
              <w:t>否</w:t>
            </w:r>
          </w:p>
        </w:tc>
        <w:tc>
          <w:tcPr>
            <w:tcW w:w="2476" w:type="dxa"/>
            <w:vAlign w:val="center"/>
          </w:tcPr>
          <w:p w14:paraId="1994DF53" w14:textId="77777777" w:rsidR="00E10E55" w:rsidRDefault="00E10E55">
            <w:pPr>
              <w:jc w:val="center"/>
            </w:pPr>
          </w:p>
        </w:tc>
      </w:tr>
      <w:tr w:rsidR="00E10E55" w14:paraId="64D50B81" w14:textId="77777777">
        <w:trPr>
          <w:trHeight w:val="700"/>
          <w:jc w:val="center"/>
        </w:trPr>
        <w:tc>
          <w:tcPr>
            <w:tcW w:w="543" w:type="dxa"/>
            <w:vAlign w:val="center"/>
          </w:tcPr>
          <w:p w14:paraId="0FEA4A0C" w14:textId="77777777" w:rsidR="00E10E55" w:rsidRDefault="006A6CE8">
            <w:pPr>
              <w:jc w:val="center"/>
            </w:pPr>
            <w:r>
              <w:rPr>
                <w:rFonts w:hint="eastAsia"/>
              </w:rPr>
              <w:t>35</w:t>
            </w:r>
          </w:p>
        </w:tc>
        <w:tc>
          <w:tcPr>
            <w:tcW w:w="893" w:type="dxa"/>
            <w:vAlign w:val="center"/>
          </w:tcPr>
          <w:p w14:paraId="2A2779AA" w14:textId="77777777" w:rsidR="00E10E55" w:rsidRDefault="006A6CE8">
            <w:pPr>
              <w:jc w:val="center"/>
            </w:pPr>
            <w:r>
              <w:rPr>
                <w:rFonts w:hint="eastAsia"/>
              </w:rPr>
              <w:t>邹兆文</w:t>
            </w:r>
          </w:p>
        </w:tc>
        <w:tc>
          <w:tcPr>
            <w:tcW w:w="1107" w:type="dxa"/>
            <w:vAlign w:val="center"/>
          </w:tcPr>
          <w:p w14:paraId="4773374A" w14:textId="77777777" w:rsidR="00E10E55" w:rsidRDefault="006A6CE8">
            <w:pPr>
              <w:jc w:val="center"/>
            </w:pPr>
            <w:r>
              <w:t>共青团员</w:t>
            </w:r>
          </w:p>
        </w:tc>
        <w:tc>
          <w:tcPr>
            <w:tcW w:w="1120" w:type="dxa"/>
            <w:vAlign w:val="center"/>
          </w:tcPr>
          <w:p w14:paraId="2A1CE521" w14:textId="77777777" w:rsidR="00E10E55" w:rsidRDefault="006A6CE8">
            <w:pPr>
              <w:jc w:val="center"/>
            </w:pPr>
            <w:r>
              <w:rPr>
                <w:rFonts w:hint="eastAsia"/>
              </w:rPr>
              <w:t>会计学院</w:t>
            </w:r>
          </w:p>
        </w:tc>
        <w:tc>
          <w:tcPr>
            <w:tcW w:w="693" w:type="dxa"/>
            <w:vAlign w:val="center"/>
          </w:tcPr>
          <w:p w14:paraId="318EF543" w14:textId="77777777" w:rsidR="00E10E55" w:rsidRDefault="006A6CE8">
            <w:pPr>
              <w:jc w:val="center"/>
            </w:pPr>
            <w:r>
              <w:t>18</w:t>
            </w:r>
            <w:r>
              <w:t>级</w:t>
            </w:r>
          </w:p>
        </w:tc>
        <w:tc>
          <w:tcPr>
            <w:tcW w:w="1654" w:type="dxa"/>
            <w:vAlign w:val="center"/>
          </w:tcPr>
          <w:p w14:paraId="5463CFC0" w14:textId="77777777" w:rsidR="00E10E55" w:rsidRDefault="006A6CE8">
            <w:pPr>
              <w:jc w:val="center"/>
            </w:pPr>
            <w:r>
              <w:rPr>
                <w:rFonts w:hint="eastAsia"/>
              </w:rPr>
              <w:t>26</w:t>
            </w:r>
            <w:r>
              <w:t>%</w:t>
            </w:r>
          </w:p>
        </w:tc>
        <w:tc>
          <w:tcPr>
            <w:tcW w:w="906" w:type="dxa"/>
            <w:vAlign w:val="center"/>
          </w:tcPr>
          <w:p w14:paraId="1425CC5F" w14:textId="77777777" w:rsidR="00E10E55" w:rsidRDefault="006A6CE8">
            <w:pPr>
              <w:jc w:val="center"/>
            </w:pPr>
            <w:r>
              <w:rPr>
                <w:rFonts w:hint="eastAsia"/>
              </w:rPr>
              <w:t>否</w:t>
            </w:r>
          </w:p>
        </w:tc>
        <w:tc>
          <w:tcPr>
            <w:tcW w:w="2476" w:type="dxa"/>
            <w:vAlign w:val="center"/>
          </w:tcPr>
          <w:p w14:paraId="091E2744" w14:textId="77777777" w:rsidR="00E10E55" w:rsidRDefault="006A6CE8">
            <w:pPr>
              <w:jc w:val="center"/>
            </w:pPr>
            <w:r>
              <w:rPr>
                <w:rFonts w:hint="eastAsia"/>
              </w:rPr>
              <w:t>院学生会文艺部工作人员</w:t>
            </w:r>
          </w:p>
        </w:tc>
      </w:tr>
      <w:tr w:rsidR="00E10E55" w14:paraId="1DF82DD3" w14:textId="77777777">
        <w:trPr>
          <w:trHeight w:val="654"/>
          <w:jc w:val="center"/>
        </w:trPr>
        <w:tc>
          <w:tcPr>
            <w:tcW w:w="543" w:type="dxa"/>
            <w:vAlign w:val="center"/>
          </w:tcPr>
          <w:p w14:paraId="5C274FB8" w14:textId="77777777" w:rsidR="00E10E55" w:rsidRDefault="006A6CE8">
            <w:pPr>
              <w:jc w:val="center"/>
            </w:pPr>
            <w:r>
              <w:rPr>
                <w:rFonts w:hint="eastAsia"/>
              </w:rPr>
              <w:t>36</w:t>
            </w:r>
          </w:p>
        </w:tc>
        <w:tc>
          <w:tcPr>
            <w:tcW w:w="893" w:type="dxa"/>
            <w:vAlign w:val="center"/>
          </w:tcPr>
          <w:p w14:paraId="6B2A2959" w14:textId="77777777" w:rsidR="00E10E55" w:rsidRDefault="006A6CE8">
            <w:pPr>
              <w:jc w:val="center"/>
            </w:pPr>
            <w:r>
              <w:rPr>
                <w:rFonts w:hint="eastAsia"/>
              </w:rPr>
              <w:t>王一豪</w:t>
            </w:r>
          </w:p>
        </w:tc>
        <w:tc>
          <w:tcPr>
            <w:tcW w:w="1107" w:type="dxa"/>
            <w:vAlign w:val="center"/>
          </w:tcPr>
          <w:p w14:paraId="4B811D90" w14:textId="77777777" w:rsidR="00E10E55" w:rsidRDefault="006A6CE8">
            <w:pPr>
              <w:jc w:val="center"/>
            </w:pPr>
            <w:r>
              <w:t>共青团员</w:t>
            </w:r>
          </w:p>
        </w:tc>
        <w:tc>
          <w:tcPr>
            <w:tcW w:w="1120" w:type="dxa"/>
            <w:vAlign w:val="center"/>
          </w:tcPr>
          <w:p w14:paraId="3357FC3F" w14:textId="77777777" w:rsidR="00E10E55" w:rsidRDefault="006A6CE8">
            <w:pPr>
              <w:jc w:val="center"/>
            </w:pPr>
            <w:r>
              <w:t>信息学院</w:t>
            </w:r>
          </w:p>
        </w:tc>
        <w:tc>
          <w:tcPr>
            <w:tcW w:w="693" w:type="dxa"/>
            <w:vAlign w:val="center"/>
          </w:tcPr>
          <w:p w14:paraId="5174DC0B" w14:textId="77777777" w:rsidR="00E10E55" w:rsidRDefault="006A6CE8">
            <w:pPr>
              <w:jc w:val="center"/>
            </w:pPr>
            <w:r>
              <w:t>18</w:t>
            </w:r>
            <w:r>
              <w:t>级</w:t>
            </w:r>
          </w:p>
        </w:tc>
        <w:tc>
          <w:tcPr>
            <w:tcW w:w="1654" w:type="dxa"/>
            <w:vAlign w:val="center"/>
          </w:tcPr>
          <w:p w14:paraId="0B2A8610" w14:textId="77777777" w:rsidR="00E10E55" w:rsidRDefault="006A6CE8">
            <w:pPr>
              <w:jc w:val="center"/>
            </w:pPr>
            <w:r>
              <w:rPr>
                <w:rFonts w:hint="eastAsia"/>
              </w:rPr>
              <w:t>8</w:t>
            </w:r>
            <w:r>
              <w:t>%</w:t>
            </w:r>
          </w:p>
        </w:tc>
        <w:tc>
          <w:tcPr>
            <w:tcW w:w="906" w:type="dxa"/>
            <w:vAlign w:val="center"/>
          </w:tcPr>
          <w:p w14:paraId="7965D526" w14:textId="77777777" w:rsidR="00E10E55" w:rsidRDefault="006A6CE8">
            <w:pPr>
              <w:jc w:val="center"/>
            </w:pPr>
            <w:r>
              <w:rPr>
                <w:rFonts w:hint="eastAsia"/>
              </w:rPr>
              <w:t>否</w:t>
            </w:r>
          </w:p>
        </w:tc>
        <w:tc>
          <w:tcPr>
            <w:tcW w:w="2476" w:type="dxa"/>
            <w:vAlign w:val="center"/>
          </w:tcPr>
          <w:p w14:paraId="52AEFBA1" w14:textId="77777777" w:rsidR="00E10E55" w:rsidRDefault="00E10E55">
            <w:pPr>
              <w:jc w:val="center"/>
            </w:pPr>
          </w:p>
        </w:tc>
      </w:tr>
    </w:tbl>
    <w:p w14:paraId="5502C56D" w14:textId="77777777" w:rsidR="00E10E55" w:rsidRDefault="00E10E55">
      <w:pPr>
        <w:autoSpaceDE w:val="0"/>
        <w:autoSpaceDN w:val="0"/>
        <w:spacing w:before="2"/>
        <w:jc w:val="left"/>
        <w:rPr>
          <w:rFonts w:ascii="Calibri" w:eastAsia="宋体" w:hAnsi="宋体" w:cs="宋体"/>
          <w:kern w:val="0"/>
          <w:sz w:val="10"/>
          <w:szCs w:val="32"/>
          <w:lang w:bidi="ar-SA"/>
        </w:rPr>
      </w:pPr>
    </w:p>
    <w:p w14:paraId="665CD544" w14:textId="77777777" w:rsidR="00E10E55" w:rsidRDefault="00E10E55">
      <w:pPr>
        <w:autoSpaceDE w:val="0"/>
        <w:autoSpaceDN w:val="0"/>
        <w:spacing w:before="12"/>
        <w:jc w:val="left"/>
        <w:rPr>
          <w:rFonts w:ascii="黑体" w:eastAsia="黑体" w:hAnsi="黑体" w:cs="宋体"/>
          <w:kern w:val="0"/>
          <w:sz w:val="32"/>
          <w:szCs w:val="32"/>
        </w:rPr>
      </w:pPr>
    </w:p>
    <w:p w14:paraId="126E7669" w14:textId="77777777" w:rsidR="00E10E55" w:rsidRDefault="006A6CE8">
      <w:pPr>
        <w:autoSpaceDE w:val="0"/>
        <w:autoSpaceDN w:val="0"/>
        <w:spacing w:before="12"/>
        <w:jc w:val="left"/>
        <w:rPr>
          <w:rFonts w:ascii="黑体" w:eastAsia="黑体" w:hAnsi="黑体" w:cs="宋体"/>
          <w:kern w:val="0"/>
          <w:sz w:val="32"/>
          <w:szCs w:val="32"/>
        </w:rPr>
      </w:pPr>
      <w:r>
        <w:rPr>
          <w:rFonts w:ascii="黑体" w:eastAsia="黑体" w:hAnsi="黑体" w:cs="宋体" w:hint="eastAsia"/>
          <w:kern w:val="0"/>
          <w:sz w:val="32"/>
          <w:szCs w:val="32"/>
        </w:rPr>
        <w:t>五、校级组织主席团成员候选人产生办法及选举办法</w:t>
      </w:r>
    </w:p>
    <w:p w14:paraId="32C1526B" w14:textId="77777777" w:rsidR="00E10E55" w:rsidRDefault="006A6CE8">
      <w:pPr>
        <w:spacing w:line="620" w:lineRule="exact"/>
        <w:ind w:firstLineChars="198" w:firstLine="634"/>
        <w:jc w:val="left"/>
        <w:rPr>
          <w:rFonts w:ascii="黑体" w:eastAsia="黑体"/>
          <w:sz w:val="32"/>
          <w:szCs w:val="32"/>
        </w:rPr>
      </w:pPr>
      <w:r>
        <w:rPr>
          <w:rFonts w:ascii="黑体" w:eastAsia="黑体" w:hint="eastAsia"/>
          <w:sz w:val="32"/>
          <w:szCs w:val="32"/>
        </w:rPr>
        <w:t>（一）产生方式</w:t>
      </w:r>
    </w:p>
    <w:p w14:paraId="3D839628" w14:textId="77777777" w:rsidR="00E10E55" w:rsidRDefault="006A6CE8">
      <w:pPr>
        <w:spacing w:line="620" w:lineRule="exact"/>
        <w:ind w:firstLineChars="200" w:firstLine="640"/>
        <w:jc w:val="left"/>
        <w:rPr>
          <w:rFonts w:ascii="仿宋_GB2312" w:eastAsia="仿宋_GB2312"/>
          <w:sz w:val="32"/>
          <w:szCs w:val="32"/>
        </w:rPr>
      </w:pPr>
      <w:r>
        <w:rPr>
          <w:rFonts w:ascii="仿宋_GB2312" w:eastAsia="仿宋_GB2312" w:hint="eastAsia"/>
          <w:sz w:val="32"/>
          <w:szCs w:val="32"/>
        </w:rPr>
        <w:t>校级学生会主席团候选人应由学院团委推荐，经学院党委同意，由学院党委同意，由学校党委学生工作部和学校团委联合审查，报学校党委同意。</w:t>
      </w:r>
    </w:p>
    <w:p w14:paraId="7C245AB6" w14:textId="77777777" w:rsidR="00E10E55" w:rsidRDefault="006A6CE8">
      <w:pPr>
        <w:spacing w:line="620" w:lineRule="exact"/>
        <w:jc w:val="lef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 xml:space="preserve">  </w:t>
      </w:r>
      <w:r>
        <w:rPr>
          <w:rFonts w:ascii="黑体" w:eastAsia="黑体" w:hAnsi="黑体" w:hint="eastAsia"/>
          <w:sz w:val="32"/>
          <w:szCs w:val="32"/>
        </w:rPr>
        <w:t>（二）</w:t>
      </w:r>
      <w:r>
        <w:rPr>
          <w:rFonts w:ascii="黑体" w:eastAsia="黑体" w:hint="eastAsia"/>
          <w:sz w:val="32"/>
          <w:szCs w:val="32"/>
        </w:rPr>
        <w:t>候选人条件</w:t>
      </w:r>
    </w:p>
    <w:p w14:paraId="19B904AF" w14:textId="77777777" w:rsidR="00E10E55" w:rsidRDefault="006A6CE8">
      <w:pPr>
        <w:spacing w:line="620" w:lineRule="exact"/>
        <w:ind w:firstLineChars="200" w:firstLine="640"/>
        <w:jc w:val="left"/>
        <w:rPr>
          <w:rFonts w:ascii="仿宋_GB2312" w:eastAsia="仿宋_GB2312"/>
          <w:sz w:val="32"/>
          <w:szCs w:val="32"/>
        </w:rPr>
      </w:pPr>
      <w:r>
        <w:rPr>
          <w:rFonts w:ascii="仿宋_GB2312" w:eastAsia="仿宋_GB2312" w:hint="eastAsia"/>
          <w:sz w:val="32"/>
          <w:szCs w:val="32"/>
        </w:rPr>
        <w:t>此次学院推荐人原则上应是我校</w:t>
      </w:r>
      <w:r>
        <w:rPr>
          <w:rFonts w:ascii="仿宋_GB2312" w:eastAsia="仿宋_GB2312" w:hint="eastAsia"/>
          <w:sz w:val="32"/>
          <w:szCs w:val="32"/>
        </w:rPr>
        <w:t>xx</w:t>
      </w:r>
      <w:r>
        <w:rPr>
          <w:rFonts w:ascii="仿宋_GB2312" w:eastAsia="仿宋_GB2312" w:hint="eastAsia"/>
          <w:sz w:val="32"/>
          <w:szCs w:val="32"/>
        </w:rPr>
        <w:t>级在读本专科学生，必须同时具备以下条件：</w:t>
      </w:r>
    </w:p>
    <w:p w14:paraId="69F57E1F" w14:textId="77777777" w:rsidR="00E10E55" w:rsidRDefault="006A6CE8">
      <w:pPr>
        <w:spacing w:line="62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推荐人为共产党员或共青团员，理想坚定，热爱和拥护中国共产党，具有强烈的爱国意识、爱国情感，积极弘扬和践行社会主义核心价值观，品行端正、作风务实、乐于奉献，在学习、工作中政治立场坚定，有较强的大局观念和良</w:t>
      </w:r>
      <w:r>
        <w:rPr>
          <w:rFonts w:ascii="仿宋_GB2312" w:eastAsia="仿宋_GB2312" w:hint="eastAsia"/>
          <w:sz w:val="32"/>
          <w:szCs w:val="32"/>
        </w:rPr>
        <w:lastRenderedPageBreak/>
        <w:t>好的品德修养，在读期间未受过任何处分。</w:t>
      </w:r>
    </w:p>
    <w:p w14:paraId="09F44F38" w14:textId="77777777" w:rsidR="00E10E55" w:rsidRDefault="006A6CE8">
      <w:pPr>
        <w:spacing w:line="62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学习刻苦努力，成绩优良，学习成绩综合排名在本专业前</w:t>
      </w:r>
      <w:r>
        <w:rPr>
          <w:rFonts w:ascii="仿宋_GB2312" w:eastAsia="仿宋_GB2312" w:hint="eastAsia"/>
          <w:sz w:val="32"/>
          <w:szCs w:val="32"/>
        </w:rPr>
        <w:t>30%</w:t>
      </w:r>
      <w:r>
        <w:rPr>
          <w:rFonts w:ascii="仿宋_GB2312" w:eastAsia="仿宋_GB2312" w:hint="eastAsia"/>
          <w:sz w:val="32"/>
          <w:szCs w:val="32"/>
        </w:rPr>
        <w:t>以内。</w:t>
      </w:r>
    </w:p>
    <w:p w14:paraId="7C8FD6A8" w14:textId="77777777" w:rsidR="00E10E55" w:rsidRDefault="006A6CE8">
      <w:pPr>
        <w:spacing w:line="620" w:lineRule="exac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有较强的组织协调能力、人际沟通能力、语言表达能力，能团结带领广大同学开创性地开展工作；有较强的工作责任心，较好的服务意识、团队意识和奉献精神。</w:t>
      </w:r>
    </w:p>
    <w:p w14:paraId="352AD787" w14:textId="77777777" w:rsidR="00E10E55" w:rsidRDefault="006A6CE8">
      <w:pPr>
        <w:spacing w:line="620" w:lineRule="exac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有至少一年的团学工作经历，参与组织过校、院团学活动，表现良好，成绩突出，年度考核为优秀；参与组织的团学活动受到校级团体表彰或个人受到校级表彰、奖励。</w:t>
      </w:r>
    </w:p>
    <w:p w14:paraId="479B307B" w14:textId="77777777" w:rsidR="00E10E55" w:rsidRDefault="006A6CE8">
      <w:pPr>
        <w:spacing w:line="620" w:lineRule="exact"/>
        <w:ind w:firstLineChars="198" w:firstLine="634"/>
        <w:jc w:val="left"/>
        <w:rPr>
          <w:rFonts w:ascii="黑体" w:eastAsia="黑体"/>
          <w:sz w:val="32"/>
          <w:szCs w:val="32"/>
        </w:rPr>
      </w:pPr>
      <w:r>
        <w:rPr>
          <w:rFonts w:ascii="黑体" w:eastAsia="黑体" w:hint="eastAsia"/>
          <w:sz w:val="32"/>
          <w:szCs w:val="32"/>
        </w:rPr>
        <w:t>（三）组织实施</w:t>
      </w:r>
    </w:p>
    <w:p w14:paraId="279FC1BE" w14:textId="77777777" w:rsidR="00E10E55" w:rsidRDefault="006A6CE8">
      <w:pPr>
        <w:spacing w:line="620" w:lineRule="exact"/>
        <w:ind w:firstLineChars="198" w:firstLine="634"/>
        <w:jc w:val="left"/>
        <w:rPr>
          <w:rFonts w:ascii="仿宋_GB2312" w:eastAsia="仿宋_GB2312"/>
          <w:sz w:val="32"/>
          <w:szCs w:val="32"/>
        </w:rPr>
      </w:pPr>
      <w:r>
        <w:rPr>
          <w:rFonts w:ascii="楷体_GB2312" w:eastAsia="楷体_GB2312" w:hint="eastAsia"/>
          <w:b/>
          <w:sz w:val="32"/>
          <w:szCs w:val="32"/>
        </w:rPr>
        <w:t>1.</w:t>
      </w:r>
      <w:r>
        <w:rPr>
          <w:rFonts w:ascii="楷体_GB2312" w:eastAsia="楷体_GB2312" w:hint="eastAsia"/>
          <w:b/>
          <w:sz w:val="32"/>
          <w:szCs w:val="32"/>
        </w:rPr>
        <w:t>报名</w:t>
      </w:r>
    </w:p>
    <w:p w14:paraId="36D84E72" w14:textId="77777777" w:rsidR="00E10E55" w:rsidRDefault="006A6CE8">
      <w:pPr>
        <w:spacing w:line="620" w:lineRule="exact"/>
        <w:ind w:firstLineChars="100" w:firstLine="320"/>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各学院进行候选人推荐，每个学院推荐至少</w:t>
      </w:r>
      <w:r>
        <w:rPr>
          <w:rFonts w:ascii="仿宋_GB2312" w:eastAsia="仿宋_GB2312"/>
          <w:sz w:val="32"/>
          <w:szCs w:val="32"/>
        </w:rPr>
        <w:t>1</w:t>
      </w:r>
      <w:r>
        <w:rPr>
          <w:rFonts w:ascii="仿宋_GB2312" w:eastAsia="仿宋_GB2312" w:hint="eastAsia"/>
          <w:sz w:val="32"/>
          <w:szCs w:val="32"/>
        </w:rPr>
        <w:t>名，不多于</w:t>
      </w:r>
      <w:r>
        <w:rPr>
          <w:rFonts w:ascii="仿宋_GB2312" w:eastAsia="仿宋_GB2312" w:hint="eastAsia"/>
          <w:sz w:val="32"/>
          <w:szCs w:val="32"/>
        </w:rPr>
        <w:t>5</w:t>
      </w:r>
      <w:r>
        <w:rPr>
          <w:rFonts w:ascii="仿宋_GB2312" w:eastAsia="仿宋_GB2312" w:hint="eastAsia"/>
          <w:sz w:val="32"/>
          <w:szCs w:val="32"/>
        </w:rPr>
        <w:t>名同学参与主席团换届竞选工作，被推荐人由各学院填写推荐表，并由所在学院团委填写审核意见；未被纳入学院推荐人选的同学想要参与竞选，可</w:t>
      </w:r>
      <w:r>
        <w:rPr>
          <w:rFonts w:ascii="仿宋_GB2312" w:eastAsia="仿宋_GB2312" w:hint="eastAsia"/>
          <w:sz w:val="32"/>
          <w:szCs w:val="32"/>
        </w:rPr>
        <w:t>自行上报学院，由学院进行审核，经学院党委同意，由学院党委统一进行上报。</w:t>
      </w:r>
    </w:p>
    <w:p w14:paraId="23463CA3" w14:textId="77777777" w:rsidR="00E10E55" w:rsidRDefault="006A6CE8">
      <w:pPr>
        <w:spacing w:line="620" w:lineRule="exact"/>
        <w:ind w:firstLineChars="198" w:firstLine="634"/>
        <w:jc w:val="left"/>
        <w:rPr>
          <w:rFonts w:ascii="楷体_GB2312" w:eastAsia="楷体_GB2312"/>
          <w:b/>
          <w:sz w:val="32"/>
          <w:szCs w:val="32"/>
        </w:rPr>
      </w:pPr>
      <w:r>
        <w:rPr>
          <w:rFonts w:ascii="楷体_GB2312" w:eastAsia="楷体_GB2312" w:hint="eastAsia"/>
          <w:b/>
          <w:sz w:val="32"/>
          <w:szCs w:val="32"/>
        </w:rPr>
        <w:t>2.</w:t>
      </w:r>
      <w:r>
        <w:rPr>
          <w:rFonts w:ascii="楷体_GB2312" w:eastAsia="楷体_GB2312" w:hint="eastAsia"/>
          <w:b/>
          <w:sz w:val="32"/>
          <w:szCs w:val="32"/>
        </w:rPr>
        <w:t>报名时间</w:t>
      </w:r>
    </w:p>
    <w:p w14:paraId="58910F28" w14:textId="77777777" w:rsidR="00E10E55" w:rsidRDefault="006A6CE8">
      <w:pPr>
        <w:spacing w:line="620" w:lineRule="exact"/>
        <w:ind w:firstLineChars="198" w:firstLine="634"/>
        <w:jc w:val="left"/>
        <w:rPr>
          <w:rFonts w:ascii="仿宋_GB2312" w:eastAsia="仿宋_GB2312"/>
          <w:sz w:val="32"/>
          <w:szCs w:val="32"/>
        </w:rPr>
      </w:pPr>
      <w:r>
        <w:rPr>
          <w:rFonts w:ascii="仿宋_GB2312" w:eastAsia="仿宋_GB2312" w:hint="eastAsia"/>
          <w:sz w:val="32"/>
          <w:szCs w:val="32"/>
        </w:rPr>
        <w:t>被推荐人需准备一份详细的个人简历，填写《云南财经大学学生会主席团成员候选人推荐表》和两张两寸彩色证件照，于</w:t>
      </w:r>
      <w:r>
        <w:rPr>
          <w:rFonts w:ascii="仿宋_GB2312" w:eastAsia="仿宋_GB2312" w:hint="eastAsia"/>
          <w:sz w:val="32"/>
          <w:szCs w:val="32"/>
        </w:rPr>
        <w:t>规定</w:t>
      </w:r>
      <w:r>
        <w:rPr>
          <w:rFonts w:ascii="仿宋_GB2312" w:eastAsia="仿宋_GB2312" w:hint="eastAsia"/>
          <w:sz w:val="32"/>
          <w:szCs w:val="32"/>
        </w:rPr>
        <w:t>前将所有材料（纸质档及电子档）报送至校学生会办公室，电子档在相同时间内发送至</w:t>
      </w:r>
      <w:r>
        <w:rPr>
          <w:rFonts w:ascii="仿宋_GB2312" w:eastAsia="仿宋_GB2312" w:hint="eastAsia"/>
          <w:sz w:val="32"/>
          <w:szCs w:val="32"/>
        </w:rPr>
        <w:t>办公室工作号邮箱</w:t>
      </w:r>
      <w:r>
        <w:rPr>
          <w:rFonts w:ascii="仿宋_GB2312" w:eastAsia="仿宋_GB2312" w:hint="eastAsia"/>
          <w:sz w:val="32"/>
          <w:szCs w:val="32"/>
        </w:rPr>
        <w:t>。如有材料不齐全者将不被纳入校学生会新一届主席团候选</w:t>
      </w:r>
      <w:r>
        <w:rPr>
          <w:rFonts w:ascii="仿宋_GB2312" w:eastAsia="仿宋_GB2312" w:hint="eastAsia"/>
          <w:sz w:val="32"/>
          <w:szCs w:val="32"/>
        </w:rPr>
        <w:lastRenderedPageBreak/>
        <w:t>人中。</w:t>
      </w:r>
    </w:p>
    <w:p w14:paraId="4FFF587B" w14:textId="77777777" w:rsidR="00E10E55" w:rsidRDefault="006A6CE8">
      <w:pPr>
        <w:spacing w:line="620" w:lineRule="exact"/>
        <w:ind w:firstLineChars="198" w:firstLine="634"/>
        <w:jc w:val="left"/>
        <w:rPr>
          <w:rFonts w:ascii="楷体_GB2312" w:eastAsia="楷体_GB2312"/>
          <w:b/>
          <w:sz w:val="32"/>
          <w:szCs w:val="32"/>
        </w:rPr>
      </w:pPr>
      <w:r>
        <w:rPr>
          <w:rFonts w:ascii="楷体_GB2312" w:eastAsia="楷体_GB2312" w:hint="eastAsia"/>
          <w:b/>
          <w:sz w:val="32"/>
          <w:szCs w:val="32"/>
        </w:rPr>
        <w:t>3.</w:t>
      </w:r>
      <w:r>
        <w:rPr>
          <w:rFonts w:ascii="楷体_GB2312" w:eastAsia="楷体_GB2312" w:hint="eastAsia"/>
          <w:b/>
          <w:sz w:val="32"/>
          <w:szCs w:val="32"/>
        </w:rPr>
        <w:t>选拔程序</w:t>
      </w:r>
    </w:p>
    <w:p w14:paraId="11F2568E" w14:textId="77777777" w:rsidR="00E10E55" w:rsidRDefault="006A6CE8">
      <w:pPr>
        <w:spacing w:line="620" w:lineRule="exact"/>
        <w:ind w:firstLineChars="198" w:firstLine="634"/>
        <w:jc w:val="left"/>
        <w:rPr>
          <w:rFonts w:ascii="仿宋_GB2312" w:eastAsia="仿宋_GB2312"/>
          <w:sz w:val="32"/>
          <w:szCs w:val="32"/>
        </w:rPr>
      </w:pPr>
      <w:r>
        <w:rPr>
          <w:rFonts w:ascii="仿宋_GB2312" w:eastAsia="仿宋_GB2312" w:hint="eastAsia"/>
          <w:sz w:val="32"/>
          <w:szCs w:val="32"/>
        </w:rPr>
        <w:t>资格审查。在校团委的指导下，由校学生会组织资格审查小组对照候选人条件对推荐者进行资格审查。资格审查结果由资格审查小组向云南财经大学学生委员会做审查报告</w:t>
      </w:r>
      <w:r>
        <w:rPr>
          <w:rFonts w:ascii="仿宋_GB2312" w:eastAsia="仿宋_GB2312" w:hint="eastAsia"/>
          <w:sz w:val="32"/>
          <w:szCs w:val="32"/>
        </w:rPr>
        <w:t>，通过资格审查者参加笔试。</w:t>
      </w:r>
    </w:p>
    <w:p w14:paraId="18EF4055" w14:textId="77777777" w:rsidR="00E10E55" w:rsidRDefault="006A6CE8">
      <w:pPr>
        <w:spacing w:line="620" w:lineRule="exact"/>
        <w:ind w:firstLineChars="198" w:firstLine="634"/>
        <w:jc w:val="left"/>
        <w:rPr>
          <w:rFonts w:ascii="仿宋_GB2312" w:eastAsia="仿宋_GB2312"/>
          <w:sz w:val="32"/>
          <w:szCs w:val="32"/>
        </w:rPr>
      </w:pPr>
      <w:r>
        <w:rPr>
          <w:rFonts w:ascii="仿宋_GB2312" w:eastAsia="仿宋_GB2312" w:hint="eastAsia"/>
          <w:sz w:val="32"/>
          <w:szCs w:val="32"/>
        </w:rPr>
        <w:t>笔试。在校团委的指导下，由校学生会组织通过资格审查者参加笔试。按照</w:t>
      </w:r>
      <w:r>
        <w:rPr>
          <w:rFonts w:ascii="仿宋_GB2312" w:eastAsia="仿宋_GB2312" w:hint="eastAsia"/>
          <w:sz w:val="32"/>
          <w:szCs w:val="32"/>
        </w:rPr>
        <w:t>1:2</w:t>
      </w:r>
      <w:r>
        <w:rPr>
          <w:rFonts w:ascii="仿宋_GB2312" w:eastAsia="仿宋_GB2312" w:hint="eastAsia"/>
          <w:sz w:val="32"/>
          <w:szCs w:val="32"/>
        </w:rPr>
        <w:t>的比例，选举产生</w:t>
      </w:r>
      <w:r>
        <w:rPr>
          <w:rFonts w:ascii="仿宋_GB2312" w:eastAsia="仿宋_GB2312" w:hint="eastAsia"/>
          <w:sz w:val="32"/>
          <w:szCs w:val="32"/>
        </w:rPr>
        <w:t>14</w:t>
      </w:r>
      <w:r>
        <w:rPr>
          <w:rFonts w:ascii="仿宋_GB2312" w:eastAsia="仿宋_GB2312" w:hint="eastAsia"/>
          <w:sz w:val="32"/>
          <w:szCs w:val="32"/>
        </w:rPr>
        <w:t>名候选人进入面试，进入面试的</w:t>
      </w:r>
      <w:r>
        <w:rPr>
          <w:rFonts w:ascii="仿宋_GB2312" w:eastAsia="仿宋_GB2312" w:hint="eastAsia"/>
          <w:sz w:val="32"/>
          <w:szCs w:val="32"/>
        </w:rPr>
        <w:t>14</w:t>
      </w:r>
      <w:r>
        <w:rPr>
          <w:rFonts w:ascii="仿宋_GB2312" w:eastAsia="仿宋_GB2312" w:hint="eastAsia"/>
          <w:sz w:val="32"/>
          <w:szCs w:val="32"/>
        </w:rPr>
        <w:t>位候选人的资料会发布在共青团云南财经大学委员会官方微博平台“云财青年”及校内公告栏进行公示。</w:t>
      </w:r>
    </w:p>
    <w:p w14:paraId="2D83BFF1" w14:textId="77777777" w:rsidR="00E10E55" w:rsidRDefault="006A6CE8">
      <w:pPr>
        <w:spacing w:line="620" w:lineRule="exact"/>
        <w:ind w:firstLineChars="198" w:firstLine="634"/>
        <w:jc w:val="left"/>
        <w:rPr>
          <w:rFonts w:ascii="仿宋_GB2312" w:eastAsia="仿宋_GB2312"/>
          <w:sz w:val="32"/>
          <w:szCs w:val="32"/>
        </w:rPr>
      </w:pPr>
      <w:r>
        <w:rPr>
          <w:rFonts w:ascii="仿宋_GB2312" w:eastAsia="仿宋_GB2312" w:hint="eastAsia"/>
          <w:sz w:val="32"/>
          <w:szCs w:val="32"/>
        </w:rPr>
        <w:t>经历业绩评价。根据候选人的相关经历和业绩进行评定。</w:t>
      </w:r>
    </w:p>
    <w:p w14:paraId="326749D5" w14:textId="77777777" w:rsidR="00E10E55" w:rsidRDefault="006A6CE8">
      <w:pPr>
        <w:spacing w:line="620" w:lineRule="exact"/>
        <w:ind w:firstLineChars="198" w:firstLine="634"/>
        <w:jc w:val="left"/>
        <w:rPr>
          <w:rFonts w:ascii="仿宋_GB2312" w:eastAsia="仿宋_GB2312"/>
          <w:color w:val="000000"/>
          <w:sz w:val="32"/>
          <w:szCs w:val="32"/>
        </w:rPr>
      </w:pPr>
      <w:r>
        <w:rPr>
          <w:rFonts w:ascii="仿宋_GB2312" w:eastAsia="仿宋_GB2312" w:hint="eastAsia"/>
          <w:sz w:val="32"/>
          <w:szCs w:val="32"/>
        </w:rPr>
        <w:t>竞选面试。</w:t>
      </w:r>
      <w:r>
        <w:rPr>
          <w:rFonts w:ascii="仿宋_GB2312" w:eastAsia="仿宋_GB2312" w:hint="eastAsia"/>
          <w:color w:val="000000"/>
          <w:sz w:val="32"/>
          <w:szCs w:val="32"/>
        </w:rPr>
        <w:t>评委会对候选人进行面试评定。</w:t>
      </w:r>
    </w:p>
    <w:p w14:paraId="3F883C95" w14:textId="77777777" w:rsidR="00E10E55" w:rsidRDefault="006A6CE8">
      <w:pPr>
        <w:spacing w:line="620" w:lineRule="exact"/>
        <w:ind w:firstLineChars="198" w:firstLine="634"/>
        <w:jc w:val="left"/>
        <w:rPr>
          <w:rFonts w:ascii="楷体_GB2312" w:eastAsia="楷体_GB2312"/>
          <w:b/>
          <w:sz w:val="32"/>
          <w:szCs w:val="32"/>
        </w:rPr>
      </w:pPr>
      <w:r>
        <w:rPr>
          <w:rFonts w:ascii="楷体_GB2312" w:eastAsia="楷体_GB2312" w:hint="eastAsia"/>
          <w:b/>
          <w:sz w:val="32"/>
          <w:szCs w:val="32"/>
        </w:rPr>
        <w:t>4.</w:t>
      </w:r>
      <w:r>
        <w:rPr>
          <w:rFonts w:ascii="楷体_GB2312" w:eastAsia="楷体_GB2312" w:hint="eastAsia"/>
          <w:b/>
          <w:sz w:val="32"/>
          <w:szCs w:val="32"/>
        </w:rPr>
        <w:t>结果公示</w:t>
      </w:r>
    </w:p>
    <w:p w14:paraId="6888EF8D" w14:textId="77777777" w:rsidR="00E10E55" w:rsidRDefault="006A6CE8">
      <w:pPr>
        <w:spacing w:line="620" w:lineRule="exact"/>
        <w:ind w:firstLineChars="198" w:firstLine="634"/>
        <w:jc w:val="left"/>
        <w:rPr>
          <w:rFonts w:ascii="仿宋_GB2312" w:eastAsia="仿宋_GB2312"/>
          <w:sz w:val="32"/>
          <w:szCs w:val="32"/>
        </w:rPr>
      </w:pPr>
      <w:r>
        <w:rPr>
          <w:rFonts w:ascii="仿宋_GB2312" w:eastAsia="仿宋_GB2312" w:hint="eastAsia"/>
          <w:sz w:val="32"/>
          <w:szCs w:val="32"/>
        </w:rPr>
        <w:t>按笔试成绩排名、经历业绩评价排名、面试成绩排名、分别占</w:t>
      </w:r>
      <w:r>
        <w:rPr>
          <w:rFonts w:ascii="仿宋_GB2312" w:eastAsia="仿宋_GB2312" w:hint="eastAsia"/>
          <w:sz w:val="32"/>
          <w:szCs w:val="32"/>
        </w:rPr>
        <w:t>30%</w:t>
      </w:r>
      <w:r>
        <w:rPr>
          <w:rFonts w:ascii="仿宋_GB2312" w:eastAsia="仿宋_GB2312" w:hint="eastAsia"/>
          <w:sz w:val="32"/>
          <w:szCs w:val="32"/>
        </w:rPr>
        <w:t>、</w:t>
      </w:r>
      <w:r>
        <w:rPr>
          <w:rFonts w:ascii="仿宋_GB2312" w:eastAsia="仿宋_GB2312" w:hint="eastAsia"/>
          <w:sz w:val="32"/>
          <w:szCs w:val="32"/>
        </w:rPr>
        <w:t>35%</w:t>
      </w:r>
      <w:r>
        <w:rPr>
          <w:rFonts w:ascii="仿宋_GB2312" w:eastAsia="仿宋_GB2312" w:hint="eastAsia"/>
          <w:sz w:val="32"/>
          <w:szCs w:val="32"/>
        </w:rPr>
        <w:t>、</w:t>
      </w:r>
      <w:r>
        <w:rPr>
          <w:rFonts w:ascii="仿宋_GB2312" w:eastAsia="仿宋_GB2312" w:hint="eastAsia"/>
          <w:sz w:val="32"/>
          <w:szCs w:val="32"/>
        </w:rPr>
        <w:t>35%</w:t>
      </w:r>
      <w:r>
        <w:rPr>
          <w:rFonts w:ascii="仿宋_GB2312" w:eastAsia="仿宋_GB2312" w:hint="eastAsia"/>
          <w:sz w:val="32"/>
          <w:szCs w:val="32"/>
        </w:rPr>
        <w:t>的权重加权计算综合排名，选举产生新一届校学生会主席团。</w:t>
      </w:r>
    </w:p>
    <w:p w14:paraId="685AE2BD" w14:textId="77777777" w:rsidR="00E10E55" w:rsidRDefault="006A6CE8">
      <w:pPr>
        <w:autoSpaceDE w:val="0"/>
        <w:autoSpaceDN w:val="0"/>
        <w:spacing w:before="12"/>
        <w:jc w:val="left"/>
        <w:rPr>
          <w:rFonts w:ascii="黑体" w:eastAsia="黑体" w:hAnsi="黑体" w:cs="宋体"/>
          <w:kern w:val="0"/>
          <w:sz w:val="32"/>
          <w:szCs w:val="32"/>
        </w:rPr>
      </w:pPr>
      <w:r>
        <w:rPr>
          <w:rFonts w:ascii="黑体" w:eastAsia="黑体" w:hAnsi="黑体" w:cs="宋体" w:hint="eastAsia"/>
          <w:kern w:val="0"/>
          <w:sz w:val="32"/>
          <w:szCs w:val="32"/>
        </w:rPr>
        <w:t xml:space="preserve">  </w:t>
      </w:r>
    </w:p>
    <w:p w14:paraId="01B969CB" w14:textId="77777777" w:rsidR="00E10E55" w:rsidRDefault="00E10E55">
      <w:pPr>
        <w:autoSpaceDE w:val="0"/>
        <w:autoSpaceDN w:val="0"/>
        <w:spacing w:before="3"/>
        <w:jc w:val="left"/>
        <w:rPr>
          <w:rFonts w:ascii="Calibri" w:eastAsia="宋体" w:hAnsi="宋体" w:cs="宋体"/>
          <w:kern w:val="0"/>
          <w:sz w:val="6"/>
          <w:szCs w:val="32"/>
          <w:lang w:bidi="ar-SA"/>
        </w:rPr>
      </w:pPr>
    </w:p>
    <w:p w14:paraId="411C5142" w14:textId="77777777" w:rsidR="00E10E55" w:rsidRDefault="006A6CE8">
      <w:pPr>
        <w:numPr>
          <w:ilvl w:val="0"/>
          <w:numId w:val="1"/>
        </w:numPr>
        <w:autoSpaceDE w:val="0"/>
        <w:autoSpaceDN w:val="0"/>
        <w:spacing w:before="12"/>
        <w:jc w:val="left"/>
        <w:rPr>
          <w:rFonts w:ascii="黑体" w:eastAsia="黑体" w:hAnsi="黑体" w:cs="宋体"/>
          <w:kern w:val="0"/>
          <w:sz w:val="32"/>
          <w:szCs w:val="32"/>
        </w:rPr>
      </w:pPr>
      <w:r>
        <w:rPr>
          <w:rFonts w:ascii="黑体" w:eastAsia="黑体" w:hAnsi="黑体" w:cs="宋体" w:hint="eastAsia"/>
          <w:kern w:val="0"/>
          <w:sz w:val="32"/>
          <w:szCs w:val="32"/>
        </w:rPr>
        <w:t>校级学生代表大会召开情况</w:t>
      </w:r>
    </w:p>
    <w:p w14:paraId="766639E0" w14:textId="77777777" w:rsidR="00E10E55" w:rsidRDefault="00E10E55">
      <w:pPr>
        <w:autoSpaceDE w:val="0"/>
        <w:autoSpaceDN w:val="0"/>
        <w:spacing w:before="12"/>
        <w:jc w:val="left"/>
        <w:rPr>
          <w:rFonts w:ascii="黑体" w:eastAsia="黑体" w:hAnsi="黑体" w:cs="宋体"/>
          <w:kern w:val="0"/>
          <w:sz w:val="32"/>
          <w:szCs w:val="32"/>
        </w:rPr>
      </w:pPr>
    </w:p>
    <w:p w14:paraId="4AC7429B" w14:textId="77777777" w:rsidR="00E10E55" w:rsidRDefault="006A6CE8">
      <w:pPr>
        <w:pStyle w:val="ad"/>
        <w:numPr>
          <w:ilvl w:val="0"/>
          <w:numId w:val="2"/>
        </w:numPr>
        <w:autoSpaceDE w:val="0"/>
        <w:autoSpaceDN w:val="0"/>
        <w:spacing w:line="360" w:lineRule="auto"/>
        <w:ind w:firstLineChars="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召开时间：</w:t>
      </w: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25</w:t>
      </w:r>
      <w:r>
        <w:rPr>
          <w:rFonts w:ascii="仿宋_GB2312" w:eastAsia="仿宋_GB2312" w:hAnsi="仿宋_GB2312" w:cs="仿宋_GB2312" w:hint="eastAsia"/>
          <w:kern w:val="0"/>
          <w:sz w:val="32"/>
          <w:szCs w:val="32"/>
        </w:rPr>
        <w:t>日至</w:t>
      </w:r>
      <w:r>
        <w:rPr>
          <w:rFonts w:ascii="仿宋_GB2312" w:eastAsia="仿宋_GB2312" w:hAnsi="仿宋_GB2312" w:cs="仿宋_GB2312" w:hint="eastAsia"/>
          <w:kern w:val="0"/>
          <w:sz w:val="32"/>
          <w:szCs w:val="32"/>
        </w:rPr>
        <w:t>26</w:t>
      </w:r>
      <w:r>
        <w:rPr>
          <w:rFonts w:ascii="仿宋_GB2312" w:eastAsia="仿宋_GB2312" w:hAnsi="仿宋_GB2312" w:cs="仿宋_GB2312" w:hint="eastAsia"/>
          <w:kern w:val="0"/>
          <w:sz w:val="32"/>
          <w:szCs w:val="32"/>
        </w:rPr>
        <w:t>日</w:t>
      </w:r>
    </w:p>
    <w:p w14:paraId="59531471" w14:textId="77777777" w:rsidR="00E10E55" w:rsidRDefault="006A6CE8">
      <w:pPr>
        <w:pStyle w:val="ad"/>
        <w:numPr>
          <w:ilvl w:val="0"/>
          <w:numId w:val="2"/>
        </w:numPr>
        <w:autoSpaceDE w:val="0"/>
        <w:autoSpaceDN w:val="0"/>
        <w:spacing w:line="360" w:lineRule="auto"/>
        <w:ind w:firstLineChars="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召开地点：云南财经大学汇文礼堂</w:t>
      </w:r>
    </w:p>
    <w:p w14:paraId="63440E9C" w14:textId="77777777" w:rsidR="00E10E55" w:rsidRDefault="006A6CE8">
      <w:pPr>
        <w:pStyle w:val="ad"/>
        <w:numPr>
          <w:ilvl w:val="0"/>
          <w:numId w:val="2"/>
        </w:numPr>
        <w:autoSpaceDE w:val="0"/>
        <w:autoSpaceDN w:val="0"/>
        <w:spacing w:line="360" w:lineRule="auto"/>
        <w:ind w:firstLineChars="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代表数量：学生代表大会代表</w:t>
      </w:r>
      <w:r>
        <w:rPr>
          <w:rFonts w:ascii="仿宋_GB2312" w:eastAsia="仿宋_GB2312" w:hAnsi="仿宋_GB2312" w:cs="仿宋_GB2312" w:hint="eastAsia"/>
          <w:kern w:val="0"/>
          <w:sz w:val="32"/>
          <w:szCs w:val="32"/>
        </w:rPr>
        <w:t>220</w:t>
      </w:r>
      <w:r>
        <w:rPr>
          <w:rFonts w:ascii="仿宋_GB2312" w:eastAsia="仿宋_GB2312" w:hAnsi="仿宋_GB2312" w:cs="仿宋_GB2312" w:hint="eastAsia"/>
          <w:kern w:val="0"/>
          <w:sz w:val="32"/>
          <w:szCs w:val="32"/>
        </w:rPr>
        <w:t>名</w:t>
      </w:r>
    </w:p>
    <w:p w14:paraId="44F17587" w14:textId="77777777" w:rsidR="00E10E55" w:rsidRDefault="006A6CE8">
      <w:pPr>
        <w:pStyle w:val="ad"/>
        <w:numPr>
          <w:ilvl w:val="0"/>
          <w:numId w:val="2"/>
        </w:numPr>
        <w:autoSpaceDE w:val="0"/>
        <w:autoSpaceDN w:val="0"/>
        <w:spacing w:line="360" w:lineRule="auto"/>
        <w:ind w:firstLineChars="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主要议程：</w:t>
      </w:r>
    </w:p>
    <w:p w14:paraId="7E36835F" w14:textId="77777777" w:rsidR="00E10E55" w:rsidRDefault="006A6CE8">
      <w:pPr>
        <w:pStyle w:val="ad"/>
        <w:numPr>
          <w:ilvl w:val="0"/>
          <w:numId w:val="3"/>
        </w:numPr>
        <w:snapToGrid w:val="0"/>
        <w:spacing w:line="360" w:lineRule="auto"/>
        <w:ind w:firstLineChars="0"/>
        <w:rPr>
          <w:rFonts w:ascii="仿宋_GB2312" w:eastAsia="仿宋_GB2312"/>
          <w:color w:val="000000"/>
          <w:sz w:val="32"/>
          <w:szCs w:val="32"/>
        </w:rPr>
      </w:pPr>
      <w:r>
        <w:rPr>
          <w:rFonts w:ascii="仿宋_GB2312" w:eastAsia="仿宋_GB2312" w:hint="eastAsia"/>
          <w:color w:val="000000"/>
          <w:sz w:val="32"/>
          <w:szCs w:val="32"/>
        </w:rPr>
        <w:t>听取和审议共青团云南财经大学第九届委员会工作报告；</w:t>
      </w:r>
    </w:p>
    <w:p w14:paraId="0C5AD0B8" w14:textId="77777777" w:rsidR="00E10E55" w:rsidRDefault="006A6CE8">
      <w:pPr>
        <w:pStyle w:val="ad"/>
        <w:numPr>
          <w:ilvl w:val="0"/>
          <w:numId w:val="3"/>
        </w:numPr>
        <w:snapToGrid w:val="0"/>
        <w:spacing w:line="360" w:lineRule="auto"/>
        <w:ind w:firstLineChars="0"/>
        <w:rPr>
          <w:rFonts w:ascii="仿宋_GB2312" w:eastAsia="仿宋_GB2312"/>
          <w:color w:val="000000"/>
          <w:sz w:val="32"/>
          <w:szCs w:val="32"/>
        </w:rPr>
      </w:pPr>
      <w:r>
        <w:rPr>
          <w:rFonts w:ascii="仿宋_GB2312" w:eastAsia="仿宋_GB2312" w:hint="eastAsia"/>
          <w:color w:val="000000"/>
          <w:sz w:val="32"/>
          <w:szCs w:val="32"/>
        </w:rPr>
        <w:t>听取和审议云南财经大学第十一届学生会委员会工作报告；</w:t>
      </w:r>
    </w:p>
    <w:p w14:paraId="1305EA67" w14:textId="77777777" w:rsidR="00E10E55" w:rsidRDefault="006A6CE8">
      <w:pPr>
        <w:pStyle w:val="ad"/>
        <w:numPr>
          <w:ilvl w:val="0"/>
          <w:numId w:val="3"/>
        </w:numPr>
        <w:snapToGrid w:val="0"/>
        <w:spacing w:line="360" w:lineRule="auto"/>
        <w:ind w:firstLineChars="0"/>
        <w:rPr>
          <w:rFonts w:ascii="仿宋_GB2312" w:eastAsia="仿宋_GB2312"/>
          <w:color w:val="000000"/>
          <w:sz w:val="32"/>
          <w:szCs w:val="32"/>
        </w:rPr>
      </w:pPr>
      <w:r>
        <w:rPr>
          <w:rFonts w:ascii="仿宋_GB2312" w:eastAsia="仿宋_GB2312" w:hint="eastAsia"/>
          <w:color w:val="000000"/>
          <w:sz w:val="32"/>
          <w:szCs w:val="32"/>
        </w:rPr>
        <w:t>选举产生共青团云南财经大学第十届委员会；</w:t>
      </w:r>
    </w:p>
    <w:p w14:paraId="64FE36CD" w14:textId="77777777" w:rsidR="00E10E55" w:rsidRDefault="006A6CE8">
      <w:pPr>
        <w:pStyle w:val="ad"/>
        <w:numPr>
          <w:ilvl w:val="0"/>
          <w:numId w:val="3"/>
        </w:numPr>
        <w:snapToGrid w:val="0"/>
        <w:spacing w:line="360" w:lineRule="auto"/>
        <w:ind w:firstLineChars="0"/>
        <w:rPr>
          <w:rFonts w:ascii="仿宋_GB2312" w:eastAsia="仿宋_GB2312"/>
          <w:color w:val="000000"/>
          <w:spacing w:val="-10"/>
          <w:sz w:val="32"/>
          <w:szCs w:val="32"/>
        </w:rPr>
      </w:pPr>
      <w:r>
        <w:rPr>
          <w:rFonts w:ascii="仿宋_GB2312" w:eastAsia="仿宋_GB2312" w:hint="eastAsia"/>
          <w:color w:val="000000"/>
          <w:spacing w:val="-10"/>
          <w:sz w:val="32"/>
          <w:szCs w:val="32"/>
        </w:rPr>
        <w:t>选举产生云南财经大学第十二届学生会委员会。</w:t>
      </w:r>
    </w:p>
    <w:p w14:paraId="078937F5" w14:textId="77777777" w:rsidR="00E10E55" w:rsidRDefault="006A6CE8">
      <w:pPr>
        <w:pStyle w:val="ad"/>
        <w:numPr>
          <w:ilvl w:val="0"/>
          <w:numId w:val="2"/>
        </w:numPr>
        <w:autoSpaceDE w:val="0"/>
        <w:autoSpaceDN w:val="0"/>
        <w:spacing w:line="360" w:lineRule="auto"/>
        <w:ind w:firstLineChars="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报道链接</w:t>
      </w:r>
    </w:p>
    <w:p w14:paraId="3634718B" w14:textId="77777777" w:rsidR="00E10E55" w:rsidRDefault="006A6CE8">
      <w:pPr>
        <w:autoSpaceDE w:val="0"/>
        <w:autoSpaceDN w:val="0"/>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微信推文：</w:t>
      </w:r>
      <w:r>
        <w:rPr>
          <w:rFonts w:hint="eastAsia"/>
        </w:rPr>
        <w:fldChar w:fldCharType="begin"/>
      </w:r>
      <w:r>
        <w:rPr>
          <w:rFonts w:ascii="仿宋_GB2312" w:eastAsia="仿宋_GB2312" w:hAnsi="仿宋_GB2312" w:cs="仿宋_GB2312" w:hint="eastAsia"/>
        </w:rPr>
        <w:instrText xml:space="preserve"> HYPERLINK "https://mp.weixin.qq.com/s/lLf7RciHaou4zPgXb4GNtA" </w:instrText>
      </w:r>
      <w:r>
        <w:rPr>
          <w:rFonts w:hint="eastAsia"/>
        </w:rPr>
        <w:fldChar w:fldCharType="separate"/>
      </w:r>
      <w:r>
        <w:rPr>
          <w:rStyle w:val="ac"/>
          <w:rFonts w:ascii="仿宋_GB2312" w:eastAsia="仿宋_GB2312" w:hAnsi="仿宋_GB2312" w:cs="仿宋_GB2312" w:hint="eastAsia"/>
          <w:kern w:val="0"/>
          <w:sz w:val="32"/>
          <w:szCs w:val="32"/>
        </w:rPr>
        <w:t>https://mp.weixin.qq.com/s/lLf7RciHaou4zPgXb4GNtA</w:t>
      </w:r>
      <w:r>
        <w:rPr>
          <w:rStyle w:val="ac"/>
          <w:rFonts w:ascii="仿宋_GB2312" w:eastAsia="仿宋_GB2312" w:hAnsi="仿宋_GB2312" w:cs="仿宋_GB2312" w:hint="eastAsia"/>
          <w:kern w:val="0"/>
          <w:sz w:val="32"/>
          <w:szCs w:val="32"/>
        </w:rPr>
        <w:fldChar w:fldCharType="end"/>
      </w:r>
    </w:p>
    <w:p w14:paraId="14F4BC89" w14:textId="77777777" w:rsidR="00E10E55" w:rsidRDefault="006A6CE8">
      <w:pPr>
        <w:autoSpaceDE w:val="0"/>
        <w:autoSpaceDN w:val="0"/>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校内新闻：</w:t>
      </w:r>
    </w:p>
    <w:p w14:paraId="0BF1A1D9" w14:textId="77777777" w:rsidR="00E10E55" w:rsidRDefault="006A6CE8">
      <w:pPr>
        <w:autoSpaceDE w:val="0"/>
        <w:autoSpaceDN w:val="0"/>
        <w:spacing w:line="360" w:lineRule="auto"/>
        <w:ind w:firstLineChars="200" w:firstLine="640"/>
        <w:jc w:val="left"/>
        <w:rPr>
          <w:rFonts w:ascii="宋体" w:hAnsi="宋体" w:cs="宋体"/>
          <w:kern w:val="0"/>
          <w:sz w:val="32"/>
          <w:szCs w:val="32"/>
        </w:rPr>
      </w:pPr>
      <w:r>
        <w:rPr>
          <w:rFonts w:ascii="宋体" w:hAnsi="宋体" w:cs="宋体"/>
          <w:kern w:val="0"/>
          <w:sz w:val="32"/>
          <w:szCs w:val="32"/>
        </w:rPr>
        <w:t>http://www.ynufe.edu.cn/xwzx/zhxw/224311.htm</w:t>
      </w:r>
    </w:p>
    <w:p w14:paraId="4FDABFA6" w14:textId="77777777" w:rsidR="00E10E55" w:rsidRDefault="00E10E55">
      <w:pPr>
        <w:autoSpaceDE w:val="0"/>
        <w:autoSpaceDN w:val="0"/>
        <w:spacing w:line="360" w:lineRule="auto"/>
        <w:ind w:firstLineChars="200" w:firstLine="640"/>
        <w:jc w:val="left"/>
        <w:rPr>
          <w:rFonts w:ascii="宋体" w:hAnsi="宋体" w:cs="宋体"/>
          <w:kern w:val="0"/>
          <w:sz w:val="32"/>
          <w:szCs w:val="32"/>
        </w:rPr>
      </w:pPr>
    </w:p>
    <w:p w14:paraId="15F71787" w14:textId="77777777" w:rsidR="00E10E55" w:rsidRDefault="00E10E55">
      <w:pPr>
        <w:autoSpaceDE w:val="0"/>
        <w:autoSpaceDN w:val="0"/>
        <w:spacing w:line="360" w:lineRule="auto"/>
        <w:ind w:firstLineChars="200" w:firstLine="640"/>
        <w:jc w:val="left"/>
        <w:rPr>
          <w:rFonts w:ascii="宋体" w:hAnsi="宋体" w:cs="宋体"/>
          <w:kern w:val="0"/>
          <w:sz w:val="32"/>
          <w:szCs w:val="32"/>
        </w:rPr>
      </w:pPr>
    </w:p>
    <w:p w14:paraId="434E4FD0" w14:textId="77777777" w:rsidR="00E10E55" w:rsidRDefault="00E10E55">
      <w:pPr>
        <w:autoSpaceDE w:val="0"/>
        <w:autoSpaceDN w:val="0"/>
        <w:spacing w:line="360" w:lineRule="auto"/>
        <w:ind w:firstLineChars="200" w:firstLine="640"/>
        <w:jc w:val="left"/>
        <w:rPr>
          <w:rFonts w:ascii="宋体" w:hAnsi="宋体" w:cs="宋体"/>
          <w:kern w:val="0"/>
          <w:sz w:val="32"/>
          <w:szCs w:val="32"/>
        </w:rPr>
      </w:pPr>
    </w:p>
    <w:p w14:paraId="2E58BA20" w14:textId="77777777" w:rsidR="00E10E55" w:rsidRDefault="00E10E55">
      <w:pPr>
        <w:autoSpaceDE w:val="0"/>
        <w:autoSpaceDN w:val="0"/>
        <w:spacing w:line="360" w:lineRule="auto"/>
        <w:ind w:firstLineChars="200" w:firstLine="640"/>
        <w:jc w:val="left"/>
        <w:rPr>
          <w:rFonts w:ascii="宋体" w:hAnsi="宋体" w:cs="宋体"/>
          <w:kern w:val="0"/>
          <w:sz w:val="32"/>
          <w:szCs w:val="32"/>
        </w:rPr>
      </w:pPr>
    </w:p>
    <w:p w14:paraId="1CE9361E" w14:textId="77777777" w:rsidR="00E10E55" w:rsidRDefault="00E10E55">
      <w:pPr>
        <w:autoSpaceDE w:val="0"/>
        <w:autoSpaceDN w:val="0"/>
        <w:spacing w:line="360" w:lineRule="auto"/>
        <w:ind w:firstLineChars="200" w:firstLine="640"/>
        <w:jc w:val="left"/>
        <w:rPr>
          <w:rFonts w:ascii="宋体" w:hAnsi="宋体" w:cs="宋体"/>
          <w:kern w:val="0"/>
          <w:sz w:val="32"/>
          <w:szCs w:val="32"/>
        </w:rPr>
      </w:pPr>
    </w:p>
    <w:p w14:paraId="39CDE43B" w14:textId="77777777" w:rsidR="00E10E55" w:rsidRDefault="00E10E55">
      <w:pPr>
        <w:autoSpaceDE w:val="0"/>
        <w:autoSpaceDN w:val="0"/>
        <w:spacing w:line="360" w:lineRule="auto"/>
        <w:ind w:firstLineChars="200" w:firstLine="640"/>
        <w:jc w:val="left"/>
        <w:rPr>
          <w:rFonts w:ascii="宋体" w:hAnsi="宋体" w:cs="宋体"/>
          <w:kern w:val="0"/>
          <w:sz w:val="32"/>
          <w:szCs w:val="32"/>
        </w:rPr>
      </w:pPr>
    </w:p>
    <w:p w14:paraId="2AB98247" w14:textId="77777777" w:rsidR="00E10E55" w:rsidRDefault="00E10E55">
      <w:pPr>
        <w:autoSpaceDE w:val="0"/>
        <w:autoSpaceDN w:val="0"/>
        <w:spacing w:line="360" w:lineRule="auto"/>
        <w:ind w:firstLineChars="200" w:firstLine="640"/>
        <w:jc w:val="left"/>
        <w:rPr>
          <w:rFonts w:ascii="宋体" w:hAnsi="宋体" w:cs="宋体"/>
          <w:kern w:val="0"/>
          <w:sz w:val="32"/>
          <w:szCs w:val="32"/>
        </w:rPr>
      </w:pPr>
    </w:p>
    <w:p w14:paraId="29C7A547" w14:textId="77777777" w:rsidR="00E10E55" w:rsidRDefault="00E10E55">
      <w:pPr>
        <w:autoSpaceDE w:val="0"/>
        <w:autoSpaceDN w:val="0"/>
        <w:spacing w:line="360" w:lineRule="auto"/>
        <w:ind w:firstLineChars="200" w:firstLine="640"/>
        <w:jc w:val="left"/>
        <w:rPr>
          <w:rFonts w:ascii="宋体" w:hAnsi="宋体" w:cs="宋体"/>
          <w:kern w:val="0"/>
          <w:sz w:val="32"/>
          <w:szCs w:val="32"/>
        </w:rPr>
      </w:pPr>
    </w:p>
    <w:p w14:paraId="6B1C5335" w14:textId="77777777" w:rsidR="00E10E55" w:rsidRDefault="00E10E55">
      <w:pPr>
        <w:autoSpaceDE w:val="0"/>
        <w:autoSpaceDN w:val="0"/>
        <w:spacing w:line="360" w:lineRule="auto"/>
        <w:ind w:firstLineChars="200" w:firstLine="640"/>
        <w:jc w:val="left"/>
        <w:rPr>
          <w:rFonts w:ascii="宋体" w:hAnsi="宋体" w:cs="宋体"/>
          <w:kern w:val="0"/>
          <w:sz w:val="32"/>
          <w:szCs w:val="32"/>
        </w:rPr>
      </w:pPr>
    </w:p>
    <w:p w14:paraId="38B0FDDC" w14:textId="77777777" w:rsidR="00E10E55" w:rsidRDefault="00E10E55">
      <w:pPr>
        <w:autoSpaceDE w:val="0"/>
        <w:autoSpaceDN w:val="0"/>
        <w:spacing w:line="360" w:lineRule="auto"/>
        <w:ind w:firstLineChars="200" w:firstLine="640"/>
        <w:jc w:val="left"/>
        <w:rPr>
          <w:rFonts w:ascii="宋体" w:hAnsi="宋体" w:cs="宋体"/>
          <w:kern w:val="0"/>
          <w:sz w:val="32"/>
          <w:szCs w:val="32"/>
        </w:rPr>
      </w:pPr>
    </w:p>
    <w:p w14:paraId="7907A015" w14:textId="77777777" w:rsidR="00E10E55" w:rsidRDefault="006A6CE8">
      <w:pPr>
        <w:pStyle w:val="ad"/>
        <w:numPr>
          <w:ilvl w:val="0"/>
          <w:numId w:val="2"/>
        </w:numPr>
        <w:autoSpaceDE w:val="0"/>
        <w:autoSpaceDN w:val="0"/>
        <w:spacing w:line="360" w:lineRule="auto"/>
        <w:ind w:firstLineChars="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现场照片</w:t>
      </w:r>
    </w:p>
    <w:p w14:paraId="34954A8D" w14:textId="77777777" w:rsidR="00E10E55" w:rsidRDefault="006A6CE8">
      <w:pPr>
        <w:autoSpaceDE w:val="0"/>
        <w:autoSpaceDN w:val="0"/>
        <w:spacing w:line="360" w:lineRule="auto"/>
        <w:jc w:val="left"/>
        <w:rPr>
          <w:rFonts w:ascii="宋体" w:hAnsi="宋体" w:cs="宋体"/>
          <w:kern w:val="0"/>
          <w:sz w:val="32"/>
          <w:szCs w:val="32"/>
        </w:rPr>
      </w:pPr>
      <w:r>
        <w:rPr>
          <w:rFonts w:ascii="宋体" w:hAnsi="宋体" w:cs="宋体" w:hint="eastAsia"/>
          <w:noProof/>
          <w:kern w:val="0"/>
          <w:sz w:val="32"/>
          <w:szCs w:val="32"/>
        </w:rPr>
        <w:drawing>
          <wp:inline distT="0" distB="0" distL="0" distR="0" wp14:anchorId="6C942683" wp14:editId="0A966BC0">
            <wp:extent cx="4295140" cy="2863850"/>
            <wp:effectExtent l="0" t="0" r="0" b="0"/>
            <wp:docPr id="7" name="图片 7" descr="C:\Users\ADMINI~1\AppData\Local\Temp\WeChat Files\4c72bc7cc2917da4600d403d1bdf3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WeChat Files\4c72bc7cc2917da4600d403d1bdf3ad.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295879" cy="2864265"/>
                    </a:xfrm>
                    <a:prstGeom prst="rect">
                      <a:avLst/>
                    </a:prstGeom>
                    <a:noFill/>
                    <a:ln>
                      <a:noFill/>
                    </a:ln>
                  </pic:spPr>
                </pic:pic>
              </a:graphicData>
            </a:graphic>
          </wp:inline>
        </w:drawing>
      </w:r>
    </w:p>
    <w:p w14:paraId="5E59E60D" w14:textId="77777777" w:rsidR="00E10E55" w:rsidRDefault="006A6CE8">
      <w:pPr>
        <w:autoSpaceDE w:val="0"/>
        <w:autoSpaceDN w:val="0"/>
        <w:spacing w:line="360" w:lineRule="auto"/>
        <w:jc w:val="left"/>
        <w:rPr>
          <w:rFonts w:ascii="宋体" w:hAnsi="宋体" w:cs="宋体"/>
          <w:kern w:val="0"/>
          <w:sz w:val="32"/>
          <w:szCs w:val="32"/>
        </w:rPr>
      </w:pPr>
      <w:r>
        <w:rPr>
          <w:rFonts w:ascii="宋体" w:hAnsi="宋体" w:cs="宋体" w:hint="eastAsia"/>
          <w:noProof/>
          <w:kern w:val="0"/>
          <w:sz w:val="32"/>
          <w:szCs w:val="32"/>
        </w:rPr>
        <w:drawing>
          <wp:inline distT="0" distB="0" distL="0" distR="0" wp14:anchorId="47B0577A" wp14:editId="5318BC09">
            <wp:extent cx="4295140" cy="2863850"/>
            <wp:effectExtent l="0" t="0" r="0" b="0"/>
            <wp:docPr id="8" name="图片 8" descr="C:\Users\ADMINI~1\AppData\Local\Temp\WeChat Files\17b2be9aba73747b31abbab01463b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AppData\Local\Temp\WeChat Files\17b2be9aba73747b31abbab01463b68.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296915" cy="2864954"/>
                    </a:xfrm>
                    <a:prstGeom prst="rect">
                      <a:avLst/>
                    </a:prstGeom>
                    <a:noFill/>
                    <a:ln>
                      <a:noFill/>
                    </a:ln>
                  </pic:spPr>
                </pic:pic>
              </a:graphicData>
            </a:graphic>
          </wp:inline>
        </w:drawing>
      </w:r>
      <w:r>
        <w:rPr>
          <w:rFonts w:ascii="宋体" w:hAnsi="宋体" w:cs="宋体" w:hint="eastAsia"/>
          <w:noProof/>
          <w:kern w:val="0"/>
          <w:sz w:val="32"/>
          <w:szCs w:val="32"/>
        </w:rPr>
        <w:drawing>
          <wp:inline distT="0" distB="0" distL="0" distR="0" wp14:anchorId="76F28181" wp14:editId="505F22B4">
            <wp:extent cx="4422775" cy="2376805"/>
            <wp:effectExtent l="0" t="0" r="0" b="4445"/>
            <wp:docPr id="9" name="图片 9" descr="C:\Users\ADMINI~1\AppData\Local\Temp\WeChat Files\b9aab27bbd73c8ea9aabe4f36b65a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1\AppData\Local\Temp\WeChat Files\b9aab27bbd73c8ea9aabe4f36b65af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423191" cy="2377038"/>
                    </a:xfrm>
                    <a:prstGeom prst="rect">
                      <a:avLst/>
                    </a:prstGeom>
                    <a:noFill/>
                    <a:ln>
                      <a:noFill/>
                    </a:ln>
                  </pic:spPr>
                </pic:pic>
              </a:graphicData>
            </a:graphic>
          </wp:inline>
        </w:drawing>
      </w:r>
    </w:p>
    <w:p w14:paraId="39DB70F7" w14:textId="77777777" w:rsidR="00E10E55" w:rsidRDefault="006A6CE8">
      <w:pPr>
        <w:autoSpaceDE w:val="0"/>
        <w:autoSpaceDN w:val="0"/>
        <w:spacing w:line="360" w:lineRule="auto"/>
        <w:jc w:val="left"/>
        <w:rPr>
          <w:rFonts w:ascii="宋体" w:hAnsi="宋体" w:cs="宋体"/>
          <w:kern w:val="0"/>
          <w:sz w:val="32"/>
          <w:szCs w:val="32"/>
        </w:rPr>
      </w:pPr>
      <w:r>
        <w:rPr>
          <w:rFonts w:ascii="宋体" w:hAnsi="宋体" w:cs="宋体" w:hint="eastAsia"/>
          <w:noProof/>
          <w:kern w:val="0"/>
          <w:sz w:val="32"/>
          <w:szCs w:val="32"/>
        </w:rPr>
        <w:lastRenderedPageBreak/>
        <w:drawing>
          <wp:inline distT="0" distB="0" distL="0" distR="0" wp14:anchorId="6CC34282" wp14:editId="19DB5D61">
            <wp:extent cx="4709795" cy="2616835"/>
            <wp:effectExtent l="0" t="0" r="0" b="0"/>
            <wp:docPr id="10" name="图片 10" descr="C:\Users\ADMINI~1\AppData\Local\Temp\WeChat Files\6b25d73104e98c0c5bc52a1c70c5e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1\AppData\Local\Temp\WeChat Files\6b25d73104e98c0c5bc52a1c70c5e2c.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710581" cy="2617306"/>
                    </a:xfrm>
                    <a:prstGeom prst="rect">
                      <a:avLst/>
                    </a:prstGeom>
                    <a:noFill/>
                    <a:ln>
                      <a:noFill/>
                    </a:ln>
                  </pic:spPr>
                </pic:pic>
              </a:graphicData>
            </a:graphic>
          </wp:inline>
        </w:drawing>
      </w:r>
      <w:r>
        <w:rPr>
          <w:rFonts w:ascii="宋体" w:hAnsi="宋体" w:cs="宋体" w:hint="eastAsia"/>
          <w:noProof/>
          <w:kern w:val="0"/>
          <w:sz w:val="32"/>
          <w:szCs w:val="32"/>
        </w:rPr>
        <w:drawing>
          <wp:inline distT="0" distB="0" distL="0" distR="0" wp14:anchorId="0F9A184D" wp14:editId="25A2EF15">
            <wp:extent cx="4709795" cy="2949575"/>
            <wp:effectExtent l="0" t="0" r="0" b="3175"/>
            <wp:docPr id="11" name="图片 11" descr="C:\Users\ADMINI~1\AppData\Local\Temp\WeChat Files\86e05bf46f59efe9abcbf743a5496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1\AppData\Local\Temp\WeChat Files\86e05bf46f59efe9abcbf743a5496e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10498" cy="2950314"/>
                    </a:xfrm>
                    <a:prstGeom prst="rect">
                      <a:avLst/>
                    </a:prstGeom>
                    <a:noFill/>
                    <a:ln>
                      <a:noFill/>
                    </a:ln>
                  </pic:spPr>
                </pic:pic>
              </a:graphicData>
            </a:graphic>
          </wp:inline>
        </w:drawing>
      </w:r>
    </w:p>
    <w:p w14:paraId="32899151" w14:textId="77777777" w:rsidR="00E10E55" w:rsidRDefault="00E10E55">
      <w:pPr>
        <w:autoSpaceDE w:val="0"/>
        <w:autoSpaceDN w:val="0"/>
        <w:spacing w:line="360" w:lineRule="auto"/>
        <w:jc w:val="left"/>
        <w:rPr>
          <w:rFonts w:ascii="宋体" w:hAnsi="宋体" w:cs="宋体"/>
          <w:kern w:val="0"/>
          <w:sz w:val="32"/>
          <w:szCs w:val="32"/>
        </w:rPr>
      </w:pPr>
    </w:p>
    <w:p w14:paraId="6298A53E" w14:textId="77777777" w:rsidR="00E10E55" w:rsidRDefault="00E10E55">
      <w:pPr>
        <w:autoSpaceDE w:val="0"/>
        <w:autoSpaceDN w:val="0"/>
        <w:spacing w:before="12"/>
        <w:jc w:val="left"/>
        <w:rPr>
          <w:rFonts w:ascii="宋体" w:hAnsi="宋体" w:cs="宋体"/>
          <w:kern w:val="0"/>
          <w:sz w:val="32"/>
          <w:szCs w:val="32"/>
        </w:rPr>
      </w:pPr>
    </w:p>
    <w:p w14:paraId="15082D0B" w14:textId="77777777" w:rsidR="00E10E55" w:rsidRDefault="00E10E55">
      <w:pPr>
        <w:autoSpaceDE w:val="0"/>
        <w:autoSpaceDN w:val="0"/>
        <w:spacing w:before="12"/>
        <w:jc w:val="left"/>
        <w:rPr>
          <w:rFonts w:ascii="宋体" w:hAnsi="宋体" w:cs="宋体"/>
          <w:kern w:val="0"/>
          <w:sz w:val="32"/>
          <w:szCs w:val="32"/>
        </w:rPr>
      </w:pPr>
    </w:p>
    <w:p w14:paraId="75B4B996" w14:textId="77777777" w:rsidR="00E10E55" w:rsidRDefault="00E10E55">
      <w:pPr>
        <w:autoSpaceDE w:val="0"/>
        <w:autoSpaceDN w:val="0"/>
        <w:spacing w:before="12"/>
        <w:jc w:val="left"/>
        <w:rPr>
          <w:rFonts w:ascii="宋体" w:hAnsi="宋体" w:cs="宋体"/>
          <w:kern w:val="0"/>
          <w:sz w:val="32"/>
          <w:szCs w:val="32"/>
        </w:rPr>
      </w:pPr>
    </w:p>
    <w:p w14:paraId="3140B158" w14:textId="77777777" w:rsidR="00E10E55" w:rsidRDefault="00E10E55">
      <w:pPr>
        <w:autoSpaceDE w:val="0"/>
        <w:autoSpaceDN w:val="0"/>
        <w:spacing w:before="12"/>
        <w:jc w:val="left"/>
        <w:rPr>
          <w:rFonts w:ascii="宋体" w:hAnsi="宋体" w:cs="宋体"/>
          <w:kern w:val="0"/>
          <w:sz w:val="32"/>
          <w:szCs w:val="32"/>
        </w:rPr>
      </w:pPr>
    </w:p>
    <w:p w14:paraId="19E04E91" w14:textId="77777777" w:rsidR="00E10E55" w:rsidRDefault="00E10E55">
      <w:pPr>
        <w:autoSpaceDE w:val="0"/>
        <w:autoSpaceDN w:val="0"/>
        <w:spacing w:before="12"/>
        <w:jc w:val="left"/>
        <w:rPr>
          <w:rFonts w:ascii="宋体" w:hAnsi="宋体" w:cs="宋体"/>
          <w:kern w:val="0"/>
          <w:sz w:val="32"/>
          <w:szCs w:val="32"/>
        </w:rPr>
      </w:pPr>
    </w:p>
    <w:p w14:paraId="4D32E319" w14:textId="77777777" w:rsidR="00E10E55" w:rsidRDefault="00E10E55">
      <w:pPr>
        <w:autoSpaceDE w:val="0"/>
        <w:autoSpaceDN w:val="0"/>
        <w:spacing w:before="12"/>
        <w:jc w:val="left"/>
        <w:rPr>
          <w:rFonts w:ascii="宋体" w:hAnsi="宋体" w:cs="宋体"/>
          <w:kern w:val="0"/>
          <w:sz w:val="32"/>
          <w:szCs w:val="32"/>
        </w:rPr>
      </w:pPr>
    </w:p>
    <w:p w14:paraId="343F086E" w14:textId="77777777" w:rsidR="00E10E55" w:rsidRDefault="00E10E55">
      <w:pPr>
        <w:autoSpaceDE w:val="0"/>
        <w:autoSpaceDN w:val="0"/>
        <w:spacing w:before="12"/>
        <w:jc w:val="left"/>
        <w:rPr>
          <w:rFonts w:ascii="宋体" w:hAnsi="宋体" w:cs="宋体"/>
          <w:kern w:val="0"/>
          <w:sz w:val="32"/>
          <w:szCs w:val="32"/>
        </w:rPr>
      </w:pPr>
    </w:p>
    <w:p w14:paraId="71332F56" w14:textId="77777777" w:rsidR="00E10E55" w:rsidRDefault="00E10E55">
      <w:pPr>
        <w:autoSpaceDE w:val="0"/>
        <w:autoSpaceDN w:val="0"/>
        <w:spacing w:before="12"/>
        <w:jc w:val="left"/>
        <w:rPr>
          <w:rFonts w:ascii="宋体" w:hAnsi="宋体" w:cs="宋体"/>
          <w:kern w:val="0"/>
          <w:sz w:val="32"/>
          <w:szCs w:val="32"/>
        </w:rPr>
      </w:pPr>
    </w:p>
    <w:p w14:paraId="53ABEC1B" w14:textId="77777777" w:rsidR="00E10E55" w:rsidRDefault="00E10E55">
      <w:pPr>
        <w:autoSpaceDE w:val="0"/>
        <w:autoSpaceDN w:val="0"/>
        <w:spacing w:before="12"/>
        <w:jc w:val="left"/>
        <w:rPr>
          <w:rFonts w:ascii="宋体" w:hAnsi="宋体" w:cs="宋体"/>
          <w:kern w:val="0"/>
          <w:sz w:val="32"/>
          <w:szCs w:val="32"/>
        </w:rPr>
      </w:pPr>
    </w:p>
    <w:p w14:paraId="058D9703" w14:textId="77777777" w:rsidR="00E10E55" w:rsidRDefault="00E10E55">
      <w:pPr>
        <w:autoSpaceDE w:val="0"/>
        <w:autoSpaceDN w:val="0"/>
        <w:spacing w:before="12"/>
        <w:jc w:val="left"/>
        <w:rPr>
          <w:rFonts w:ascii="宋体" w:hAnsi="宋体" w:cs="宋体"/>
          <w:kern w:val="0"/>
          <w:sz w:val="32"/>
          <w:szCs w:val="32"/>
        </w:rPr>
      </w:pPr>
    </w:p>
    <w:p w14:paraId="23E70158" w14:textId="77777777" w:rsidR="00E10E55" w:rsidRDefault="006A6CE8">
      <w:pPr>
        <w:autoSpaceDE w:val="0"/>
        <w:autoSpaceDN w:val="0"/>
        <w:spacing w:before="12"/>
        <w:jc w:val="left"/>
        <w:rPr>
          <w:rFonts w:ascii="黑体" w:eastAsia="黑体" w:hAnsi="黑体" w:cs="宋体"/>
          <w:kern w:val="0"/>
          <w:sz w:val="32"/>
          <w:szCs w:val="32"/>
        </w:rPr>
      </w:pPr>
      <w:r>
        <w:rPr>
          <w:rFonts w:ascii="黑体" w:eastAsia="黑体" w:hAnsi="黑体" w:cs="宋体" w:hint="eastAsia"/>
          <w:kern w:val="0"/>
          <w:sz w:val="32"/>
          <w:szCs w:val="32"/>
        </w:rPr>
        <w:lastRenderedPageBreak/>
        <w:t>七、校级学生代表大会代表产生办法</w:t>
      </w:r>
    </w:p>
    <w:p w14:paraId="702B49BC" w14:textId="77777777" w:rsidR="00E10E55" w:rsidRDefault="00E10E55">
      <w:pPr>
        <w:autoSpaceDE w:val="0"/>
        <w:autoSpaceDN w:val="0"/>
        <w:spacing w:before="12"/>
        <w:jc w:val="left"/>
        <w:rPr>
          <w:rFonts w:ascii="仿宋_GB2312" w:eastAsia="仿宋_GB2312" w:hAnsi="仿宋_GB2312" w:cs="仿宋_GB2312"/>
          <w:kern w:val="0"/>
          <w:sz w:val="32"/>
          <w:szCs w:val="32"/>
        </w:rPr>
      </w:pPr>
    </w:p>
    <w:p w14:paraId="47B8970D" w14:textId="77777777" w:rsidR="00E10E55" w:rsidRDefault="006A6CE8">
      <w:pPr>
        <w:pStyle w:val="ab"/>
        <w:numPr>
          <w:ilvl w:val="0"/>
          <w:numId w:val="4"/>
        </w:numPr>
        <w:spacing w:before="0" w:beforeAutospacing="0" w:after="0" w:afterAutospacing="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团学代会名额分配方案和构成比例</w:t>
      </w:r>
    </w:p>
    <w:p w14:paraId="0F879AFA" w14:textId="77777777" w:rsidR="00E10E55" w:rsidRDefault="00E10E55">
      <w:pPr>
        <w:pStyle w:val="ab"/>
        <w:spacing w:before="0" w:beforeAutospacing="0" w:after="0" w:afterAutospacing="0" w:line="240" w:lineRule="exact"/>
        <w:ind w:firstLineChars="0" w:firstLine="0"/>
        <w:rPr>
          <w:rFonts w:ascii="仿宋_GB2312" w:eastAsia="仿宋_GB2312" w:hAnsi="仿宋_GB2312" w:cs="仿宋_GB2312"/>
          <w:sz w:val="32"/>
          <w:szCs w:val="32"/>
        </w:rPr>
      </w:pPr>
    </w:p>
    <w:tbl>
      <w:tblPr>
        <w:tblW w:w="4824" w:type="pct"/>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73"/>
        <w:gridCol w:w="2390"/>
        <w:gridCol w:w="3544"/>
        <w:gridCol w:w="1630"/>
      </w:tblGrid>
      <w:tr w:rsidR="00E10E55" w14:paraId="70694B5B" w14:textId="77777777">
        <w:trPr>
          <w:trHeight w:hRule="exact" w:val="624"/>
        </w:trPr>
        <w:tc>
          <w:tcPr>
            <w:tcW w:w="294" w:type="pct"/>
            <w:shd w:val="clear" w:color="auto" w:fill="FFFFFF"/>
            <w:vAlign w:val="center"/>
          </w:tcPr>
          <w:p w14:paraId="605126B6" w14:textId="77777777" w:rsidR="00E10E55" w:rsidRDefault="006A6CE8">
            <w:pPr>
              <w:pStyle w:val="Other1"/>
              <w:spacing w:line="240" w:lineRule="auto"/>
              <w:ind w:firstLineChars="0" w:firstLine="0"/>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序</w:t>
            </w:r>
          </w:p>
        </w:tc>
        <w:tc>
          <w:tcPr>
            <w:tcW w:w="1486" w:type="pct"/>
            <w:shd w:val="clear" w:color="auto" w:fill="FFFFFF"/>
            <w:vAlign w:val="center"/>
          </w:tcPr>
          <w:p w14:paraId="2446EF4F" w14:textId="77777777" w:rsidR="00E10E55" w:rsidRDefault="006A6CE8">
            <w:pPr>
              <w:pStyle w:val="Other1"/>
              <w:spacing w:line="260" w:lineRule="exact"/>
              <w:ind w:firstLineChars="0" w:firstLine="0"/>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学院</w:t>
            </w:r>
          </w:p>
        </w:tc>
        <w:tc>
          <w:tcPr>
            <w:tcW w:w="2204" w:type="pct"/>
            <w:shd w:val="clear" w:color="auto" w:fill="FFFFFF"/>
            <w:vAlign w:val="center"/>
          </w:tcPr>
          <w:p w14:paraId="50575F59" w14:textId="77777777" w:rsidR="00E10E55" w:rsidRDefault="006A6CE8">
            <w:pPr>
              <w:pStyle w:val="Other1"/>
              <w:spacing w:line="260" w:lineRule="exact"/>
              <w:ind w:firstLineChars="0" w:firstLine="0"/>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团代表（人）</w:t>
            </w:r>
          </w:p>
          <w:p w14:paraId="42F1B545" w14:textId="77777777" w:rsidR="00E10E55" w:rsidRDefault="006A6CE8">
            <w:pPr>
              <w:pStyle w:val="Other1"/>
              <w:spacing w:line="260" w:lineRule="exact"/>
              <w:ind w:firstLineChars="0" w:firstLine="0"/>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（含专职团干部老师</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人）</w:t>
            </w:r>
          </w:p>
        </w:tc>
        <w:tc>
          <w:tcPr>
            <w:tcW w:w="1013" w:type="pct"/>
            <w:shd w:val="clear" w:color="auto" w:fill="FFFFFF"/>
            <w:vAlign w:val="center"/>
          </w:tcPr>
          <w:p w14:paraId="4DC3ED09" w14:textId="77777777" w:rsidR="00E10E55" w:rsidRDefault="006A6CE8">
            <w:pPr>
              <w:pStyle w:val="Other1"/>
              <w:spacing w:line="240" w:lineRule="auto"/>
              <w:ind w:firstLineChars="0" w:firstLine="0"/>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学代表（人）</w:t>
            </w:r>
          </w:p>
        </w:tc>
      </w:tr>
      <w:tr w:rsidR="00E10E55" w14:paraId="45C55DDD" w14:textId="77777777">
        <w:trPr>
          <w:trHeight w:hRule="exact" w:val="425"/>
        </w:trPr>
        <w:tc>
          <w:tcPr>
            <w:tcW w:w="294" w:type="pct"/>
            <w:shd w:val="clear" w:color="auto" w:fill="FFFFFF"/>
            <w:vAlign w:val="center"/>
          </w:tcPr>
          <w:p w14:paraId="127CE124"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486" w:type="pct"/>
            <w:shd w:val="clear" w:color="auto" w:fill="FFFFFF"/>
            <w:vAlign w:val="center"/>
          </w:tcPr>
          <w:p w14:paraId="5BD5D7F3" w14:textId="77777777" w:rsidR="00E10E55" w:rsidRDefault="006A6CE8">
            <w:pPr>
              <w:pStyle w:val="Other1"/>
              <w:spacing w:line="274"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eastAsia="zh-CN"/>
              </w:rPr>
              <w:t>财政与公共管理</w:t>
            </w:r>
            <w:r>
              <w:rPr>
                <w:rFonts w:ascii="仿宋_GB2312" w:eastAsia="仿宋_GB2312" w:hAnsi="仿宋_GB2312" w:cs="仿宋_GB2312" w:hint="eastAsia"/>
                <w:sz w:val="24"/>
                <w:szCs w:val="24"/>
              </w:rPr>
              <w:t>学院</w:t>
            </w:r>
          </w:p>
        </w:tc>
        <w:tc>
          <w:tcPr>
            <w:tcW w:w="2204" w:type="pct"/>
            <w:shd w:val="clear" w:color="auto" w:fill="FFFFFF"/>
            <w:vAlign w:val="center"/>
          </w:tcPr>
          <w:p w14:paraId="35CA761F"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val="en-US" w:eastAsia="zh-CN"/>
              </w:rPr>
              <w:t xml:space="preserve">8 </w:t>
            </w:r>
            <w:r>
              <w:rPr>
                <w:rFonts w:ascii="仿宋_GB2312" w:eastAsia="仿宋_GB2312" w:hAnsi="仿宋_GB2312" w:cs="仿宋_GB2312" w:hint="eastAsia"/>
                <w:sz w:val="24"/>
                <w:szCs w:val="24"/>
              </w:rPr>
              <w:t>（含团委书记）</w:t>
            </w:r>
          </w:p>
        </w:tc>
        <w:tc>
          <w:tcPr>
            <w:tcW w:w="1013" w:type="pct"/>
            <w:shd w:val="clear" w:color="auto" w:fill="FFFFFF"/>
            <w:vAlign w:val="center"/>
          </w:tcPr>
          <w:p w14:paraId="33224BDE" w14:textId="77777777" w:rsidR="00E10E55" w:rsidRDefault="006A6CE8">
            <w:pPr>
              <w:pStyle w:val="Other1"/>
              <w:spacing w:line="240" w:lineRule="auto"/>
              <w:ind w:firstLineChars="0" w:firstLine="0"/>
              <w:jc w:val="center"/>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lang w:val="en-US" w:eastAsia="zh-CN"/>
              </w:rPr>
              <w:t>5</w:t>
            </w:r>
          </w:p>
        </w:tc>
      </w:tr>
      <w:tr w:rsidR="00E10E55" w14:paraId="17B09C43" w14:textId="77777777">
        <w:trPr>
          <w:trHeight w:hRule="exact" w:val="425"/>
        </w:trPr>
        <w:tc>
          <w:tcPr>
            <w:tcW w:w="294" w:type="pct"/>
            <w:shd w:val="clear" w:color="auto" w:fill="FFFFFF"/>
            <w:vAlign w:val="center"/>
          </w:tcPr>
          <w:p w14:paraId="3FAEB570"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486" w:type="pct"/>
            <w:shd w:val="clear" w:color="auto" w:fill="FFFFFF"/>
            <w:vAlign w:val="center"/>
          </w:tcPr>
          <w:p w14:paraId="2C734E79"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eastAsia="zh-CN"/>
              </w:rPr>
              <w:t>经济</w:t>
            </w:r>
            <w:r>
              <w:rPr>
                <w:rFonts w:ascii="仿宋_GB2312" w:eastAsia="仿宋_GB2312" w:hAnsi="仿宋_GB2312" w:cs="仿宋_GB2312" w:hint="eastAsia"/>
                <w:sz w:val="24"/>
                <w:szCs w:val="24"/>
              </w:rPr>
              <w:t>学院</w:t>
            </w:r>
          </w:p>
        </w:tc>
        <w:tc>
          <w:tcPr>
            <w:tcW w:w="2204" w:type="pct"/>
            <w:shd w:val="clear" w:color="auto" w:fill="FFFFFF"/>
            <w:vAlign w:val="center"/>
          </w:tcPr>
          <w:p w14:paraId="5E96480E"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val="en-US" w:eastAsia="zh-CN"/>
              </w:rPr>
              <w:t>6</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（含团委书记）</w:t>
            </w:r>
          </w:p>
        </w:tc>
        <w:tc>
          <w:tcPr>
            <w:tcW w:w="1013" w:type="pct"/>
            <w:shd w:val="clear" w:color="auto" w:fill="FFFFFF"/>
            <w:vAlign w:val="center"/>
          </w:tcPr>
          <w:p w14:paraId="46572198"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val="en-US" w:eastAsia="zh-CN"/>
              </w:rPr>
              <w:t>8</w:t>
            </w:r>
          </w:p>
        </w:tc>
      </w:tr>
      <w:tr w:rsidR="00E10E55" w14:paraId="61D37107" w14:textId="77777777">
        <w:trPr>
          <w:trHeight w:hRule="exact" w:val="425"/>
        </w:trPr>
        <w:tc>
          <w:tcPr>
            <w:tcW w:w="294" w:type="pct"/>
            <w:shd w:val="clear" w:color="auto" w:fill="FFFFFF"/>
            <w:vAlign w:val="center"/>
          </w:tcPr>
          <w:p w14:paraId="6D677A39"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1486" w:type="pct"/>
            <w:shd w:val="clear" w:color="auto" w:fill="FFFFFF"/>
            <w:vAlign w:val="center"/>
          </w:tcPr>
          <w:p w14:paraId="35C8CC47"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eastAsia="zh-CN"/>
              </w:rPr>
              <w:t>金融</w:t>
            </w:r>
            <w:r>
              <w:rPr>
                <w:rFonts w:ascii="仿宋_GB2312" w:eastAsia="仿宋_GB2312" w:hAnsi="仿宋_GB2312" w:cs="仿宋_GB2312" w:hint="eastAsia"/>
                <w:sz w:val="24"/>
                <w:szCs w:val="24"/>
              </w:rPr>
              <w:t>学院</w:t>
            </w:r>
          </w:p>
        </w:tc>
        <w:tc>
          <w:tcPr>
            <w:tcW w:w="2204" w:type="pct"/>
            <w:shd w:val="clear" w:color="auto" w:fill="FFFFFF"/>
            <w:vAlign w:val="center"/>
          </w:tcPr>
          <w:p w14:paraId="73518519"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val="en-US" w:eastAsia="zh-CN"/>
              </w:rPr>
              <w:t>7</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（含团委书记）</w:t>
            </w:r>
          </w:p>
        </w:tc>
        <w:tc>
          <w:tcPr>
            <w:tcW w:w="1013" w:type="pct"/>
            <w:shd w:val="clear" w:color="auto" w:fill="FFFFFF"/>
            <w:vAlign w:val="center"/>
          </w:tcPr>
          <w:p w14:paraId="196C10F6" w14:textId="77777777" w:rsidR="00E10E55" w:rsidRDefault="006A6CE8">
            <w:pPr>
              <w:pStyle w:val="Other1"/>
              <w:spacing w:line="240" w:lineRule="auto"/>
              <w:ind w:firstLineChars="0" w:firstLine="0"/>
              <w:jc w:val="center"/>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15</w:t>
            </w:r>
          </w:p>
        </w:tc>
      </w:tr>
      <w:tr w:rsidR="00E10E55" w14:paraId="6A43B0C3" w14:textId="77777777">
        <w:trPr>
          <w:trHeight w:hRule="exact" w:val="425"/>
        </w:trPr>
        <w:tc>
          <w:tcPr>
            <w:tcW w:w="294" w:type="pct"/>
            <w:shd w:val="clear" w:color="auto" w:fill="FFFFFF"/>
            <w:vAlign w:val="center"/>
          </w:tcPr>
          <w:p w14:paraId="07A3F436"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1486" w:type="pct"/>
            <w:shd w:val="clear" w:color="auto" w:fill="FFFFFF"/>
            <w:vAlign w:val="center"/>
          </w:tcPr>
          <w:p w14:paraId="37DC66DA"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eastAsia="zh-CN"/>
              </w:rPr>
              <w:t>商</w:t>
            </w:r>
            <w:r>
              <w:rPr>
                <w:rFonts w:ascii="仿宋_GB2312" w:eastAsia="仿宋_GB2312" w:hAnsi="仿宋_GB2312" w:cs="仿宋_GB2312" w:hint="eastAsia"/>
                <w:sz w:val="24"/>
                <w:szCs w:val="24"/>
              </w:rPr>
              <w:t>学院</w:t>
            </w:r>
          </w:p>
        </w:tc>
        <w:tc>
          <w:tcPr>
            <w:tcW w:w="2204" w:type="pct"/>
            <w:shd w:val="clear" w:color="auto" w:fill="FFFFFF"/>
            <w:vAlign w:val="center"/>
          </w:tcPr>
          <w:p w14:paraId="1D628B9E"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val="en-US" w:eastAsia="zh-CN"/>
              </w:rPr>
              <w:t>7</w:t>
            </w:r>
            <w:r>
              <w:rPr>
                <w:rFonts w:ascii="仿宋_GB2312" w:eastAsia="仿宋_GB2312" w:hAnsi="仿宋_GB2312" w:cs="仿宋_GB2312" w:hint="eastAsia"/>
                <w:sz w:val="24"/>
                <w:szCs w:val="24"/>
              </w:rPr>
              <w:t>（含团委书记）</w:t>
            </w:r>
          </w:p>
        </w:tc>
        <w:tc>
          <w:tcPr>
            <w:tcW w:w="1013" w:type="pct"/>
            <w:shd w:val="clear" w:color="auto" w:fill="FFFFFF"/>
            <w:vAlign w:val="center"/>
          </w:tcPr>
          <w:p w14:paraId="6892FEBE" w14:textId="77777777" w:rsidR="00E10E55" w:rsidRDefault="006A6CE8">
            <w:pPr>
              <w:pStyle w:val="Other1"/>
              <w:spacing w:line="240" w:lineRule="auto"/>
              <w:ind w:firstLineChars="0" w:firstLine="0"/>
              <w:jc w:val="center"/>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13</w:t>
            </w:r>
          </w:p>
        </w:tc>
      </w:tr>
      <w:tr w:rsidR="00E10E55" w14:paraId="1CD904A1" w14:textId="77777777">
        <w:trPr>
          <w:trHeight w:hRule="exact" w:val="425"/>
        </w:trPr>
        <w:tc>
          <w:tcPr>
            <w:tcW w:w="294" w:type="pct"/>
            <w:shd w:val="clear" w:color="auto" w:fill="FFFFFF"/>
            <w:vAlign w:val="center"/>
          </w:tcPr>
          <w:p w14:paraId="41E11EB4"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1486" w:type="pct"/>
            <w:shd w:val="clear" w:color="auto" w:fill="FFFFFF"/>
            <w:vAlign w:val="center"/>
          </w:tcPr>
          <w:p w14:paraId="7463AE83"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eastAsia="zh-CN"/>
              </w:rPr>
              <w:t>会计</w:t>
            </w:r>
            <w:r>
              <w:rPr>
                <w:rFonts w:ascii="仿宋_GB2312" w:eastAsia="仿宋_GB2312" w:hAnsi="仿宋_GB2312" w:cs="仿宋_GB2312" w:hint="eastAsia"/>
                <w:sz w:val="24"/>
                <w:szCs w:val="24"/>
              </w:rPr>
              <w:t>学院</w:t>
            </w:r>
          </w:p>
        </w:tc>
        <w:tc>
          <w:tcPr>
            <w:tcW w:w="2204" w:type="pct"/>
            <w:shd w:val="clear" w:color="auto" w:fill="FFFFFF"/>
            <w:vAlign w:val="center"/>
          </w:tcPr>
          <w:p w14:paraId="2F2AD09A"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lang w:val="en-US" w:eastAsia="zh-CN"/>
              </w:rPr>
              <w:t>0</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（含团委书记）</w:t>
            </w:r>
          </w:p>
        </w:tc>
        <w:tc>
          <w:tcPr>
            <w:tcW w:w="1013" w:type="pct"/>
            <w:shd w:val="clear" w:color="auto" w:fill="FFFFFF"/>
            <w:vAlign w:val="center"/>
          </w:tcPr>
          <w:p w14:paraId="189164E9" w14:textId="77777777" w:rsidR="00E10E55" w:rsidRDefault="006A6CE8">
            <w:pPr>
              <w:pStyle w:val="Other1"/>
              <w:spacing w:line="240" w:lineRule="auto"/>
              <w:ind w:firstLineChars="0" w:firstLine="0"/>
              <w:jc w:val="center"/>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21</w:t>
            </w:r>
          </w:p>
        </w:tc>
      </w:tr>
      <w:tr w:rsidR="00E10E55" w14:paraId="2EBF6D99" w14:textId="77777777">
        <w:trPr>
          <w:trHeight w:hRule="exact" w:val="425"/>
        </w:trPr>
        <w:tc>
          <w:tcPr>
            <w:tcW w:w="294" w:type="pct"/>
            <w:shd w:val="clear" w:color="auto" w:fill="FFFFFF"/>
            <w:vAlign w:val="center"/>
          </w:tcPr>
          <w:p w14:paraId="4C9360FD"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1486" w:type="pct"/>
            <w:shd w:val="clear" w:color="auto" w:fill="FFFFFF"/>
            <w:vAlign w:val="center"/>
          </w:tcPr>
          <w:p w14:paraId="4CFCB535" w14:textId="77777777" w:rsidR="00E10E55" w:rsidRDefault="006A6CE8">
            <w:pPr>
              <w:pStyle w:val="Other1"/>
              <w:spacing w:line="240" w:lineRule="auto"/>
              <w:ind w:firstLineChars="0" w:firstLine="0"/>
              <w:jc w:val="center"/>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旅游与酒店管理</w:t>
            </w:r>
            <w:r>
              <w:rPr>
                <w:rFonts w:ascii="仿宋_GB2312" w:eastAsia="仿宋_GB2312" w:hAnsi="仿宋_GB2312" w:cs="仿宋_GB2312" w:hint="eastAsia"/>
                <w:sz w:val="24"/>
                <w:szCs w:val="24"/>
              </w:rPr>
              <w:t>学院</w:t>
            </w:r>
          </w:p>
        </w:tc>
        <w:tc>
          <w:tcPr>
            <w:tcW w:w="2204" w:type="pct"/>
            <w:shd w:val="clear" w:color="auto" w:fill="FFFFFF"/>
            <w:vAlign w:val="center"/>
          </w:tcPr>
          <w:p w14:paraId="15C0904B"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val="en-US" w:eastAsia="zh-CN"/>
              </w:rPr>
              <w:t>6</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（含团委负责人）</w:t>
            </w:r>
          </w:p>
        </w:tc>
        <w:tc>
          <w:tcPr>
            <w:tcW w:w="1013" w:type="pct"/>
            <w:shd w:val="clear" w:color="auto" w:fill="FFFFFF"/>
            <w:vAlign w:val="center"/>
          </w:tcPr>
          <w:p w14:paraId="176C3F27" w14:textId="77777777" w:rsidR="00E10E55" w:rsidRDefault="006A6CE8">
            <w:pPr>
              <w:pStyle w:val="Other1"/>
              <w:spacing w:line="240" w:lineRule="auto"/>
              <w:ind w:firstLineChars="0" w:firstLine="0"/>
              <w:jc w:val="center"/>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11</w:t>
            </w:r>
          </w:p>
        </w:tc>
      </w:tr>
      <w:tr w:rsidR="00E10E55" w14:paraId="5F1E2337" w14:textId="77777777">
        <w:trPr>
          <w:trHeight w:hRule="exact" w:val="425"/>
        </w:trPr>
        <w:tc>
          <w:tcPr>
            <w:tcW w:w="294" w:type="pct"/>
            <w:shd w:val="clear" w:color="auto" w:fill="FFFFFF"/>
            <w:vAlign w:val="center"/>
          </w:tcPr>
          <w:p w14:paraId="00DC436E"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w:t>
            </w:r>
          </w:p>
        </w:tc>
        <w:tc>
          <w:tcPr>
            <w:tcW w:w="1486" w:type="pct"/>
            <w:shd w:val="clear" w:color="auto" w:fill="FFFFFF"/>
            <w:vAlign w:val="center"/>
          </w:tcPr>
          <w:p w14:paraId="1D1372F5"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eastAsia="zh-CN"/>
              </w:rPr>
              <w:t>信息</w:t>
            </w:r>
            <w:r>
              <w:rPr>
                <w:rFonts w:ascii="仿宋_GB2312" w:eastAsia="仿宋_GB2312" w:hAnsi="仿宋_GB2312" w:cs="仿宋_GB2312" w:hint="eastAsia"/>
                <w:sz w:val="24"/>
                <w:szCs w:val="24"/>
              </w:rPr>
              <w:t>学院</w:t>
            </w:r>
          </w:p>
        </w:tc>
        <w:tc>
          <w:tcPr>
            <w:tcW w:w="2204" w:type="pct"/>
            <w:shd w:val="clear" w:color="auto" w:fill="FFFFFF"/>
            <w:vAlign w:val="center"/>
          </w:tcPr>
          <w:p w14:paraId="0E2DE9FD"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val="en-US" w:eastAsia="zh-CN"/>
              </w:rPr>
              <w:t>6</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（含团委负责人）</w:t>
            </w:r>
          </w:p>
        </w:tc>
        <w:tc>
          <w:tcPr>
            <w:tcW w:w="1013" w:type="pct"/>
            <w:shd w:val="clear" w:color="auto" w:fill="FFFFFF"/>
            <w:vAlign w:val="center"/>
          </w:tcPr>
          <w:p w14:paraId="12764ABE"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val="en-US" w:eastAsia="zh-CN"/>
              </w:rPr>
              <w:t>7</w:t>
            </w:r>
          </w:p>
        </w:tc>
      </w:tr>
      <w:tr w:rsidR="00E10E55" w14:paraId="4DEECD3D" w14:textId="77777777">
        <w:trPr>
          <w:trHeight w:hRule="exact" w:val="425"/>
        </w:trPr>
        <w:tc>
          <w:tcPr>
            <w:tcW w:w="294" w:type="pct"/>
            <w:shd w:val="clear" w:color="auto" w:fill="FFFFFF"/>
            <w:vAlign w:val="center"/>
          </w:tcPr>
          <w:p w14:paraId="2239E26A"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1486" w:type="pct"/>
            <w:shd w:val="clear" w:color="auto" w:fill="FFFFFF"/>
            <w:vAlign w:val="center"/>
          </w:tcPr>
          <w:p w14:paraId="21AFCE2F"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eastAsia="zh-CN"/>
              </w:rPr>
              <w:t>统计与数学</w:t>
            </w:r>
            <w:r>
              <w:rPr>
                <w:rFonts w:ascii="仿宋_GB2312" w:eastAsia="仿宋_GB2312" w:hAnsi="仿宋_GB2312" w:cs="仿宋_GB2312" w:hint="eastAsia"/>
                <w:sz w:val="24"/>
                <w:szCs w:val="24"/>
              </w:rPr>
              <w:t>学院</w:t>
            </w:r>
          </w:p>
        </w:tc>
        <w:tc>
          <w:tcPr>
            <w:tcW w:w="2204" w:type="pct"/>
            <w:shd w:val="clear" w:color="auto" w:fill="FFFFFF"/>
            <w:vAlign w:val="center"/>
          </w:tcPr>
          <w:p w14:paraId="70859419"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val="en-US" w:eastAsia="zh-CN"/>
              </w:rPr>
              <w:t>7</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（含团委负责人）</w:t>
            </w:r>
          </w:p>
        </w:tc>
        <w:tc>
          <w:tcPr>
            <w:tcW w:w="1013" w:type="pct"/>
            <w:shd w:val="clear" w:color="auto" w:fill="FFFFFF"/>
            <w:vAlign w:val="center"/>
          </w:tcPr>
          <w:p w14:paraId="4F8F77AB" w14:textId="77777777" w:rsidR="00E10E55" w:rsidRDefault="006A6CE8">
            <w:pPr>
              <w:pStyle w:val="Other1"/>
              <w:spacing w:line="259"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val="en-US" w:eastAsia="zh-CN"/>
              </w:rPr>
              <w:t>11</w:t>
            </w:r>
          </w:p>
        </w:tc>
      </w:tr>
      <w:tr w:rsidR="00E10E55" w14:paraId="66DED26E" w14:textId="77777777">
        <w:trPr>
          <w:trHeight w:hRule="exact" w:val="425"/>
        </w:trPr>
        <w:tc>
          <w:tcPr>
            <w:tcW w:w="294" w:type="pct"/>
            <w:shd w:val="clear" w:color="auto" w:fill="FFFFFF"/>
            <w:vAlign w:val="center"/>
          </w:tcPr>
          <w:p w14:paraId="5D446923"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w:t>
            </w:r>
          </w:p>
        </w:tc>
        <w:tc>
          <w:tcPr>
            <w:tcW w:w="1486" w:type="pct"/>
            <w:shd w:val="clear" w:color="auto" w:fill="FFFFFF"/>
            <w:vAlign w:val="center"/>
          </w:tcPr>
          <w:p w14:paraId="24824499"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eastAsia="zh-CN"/>
              </w:rPr>
              <w:t>城市与环境</w:t>
            </w:r>
            <w:r>
              <w:rPr>
                <w:rFonts w:ascii="仿宋_GB2312" w:eastAsia="仿宋_GB2312" w:hAnsi="仿宋_GB2312" w:cs="仿宋_GB2312" w:hint="eastAsia"/>
                <w:sz w:val="24"/>
                <w:szCs w:val="24"/>
              </w:rPr>
              <w:t>学院</w:t>
            </w:r>
          </w:p>
        </w:tc>
        <w:tc>
          <w:tcPr>
            <w:tcW w:w="2204" w:type="pct"/>
            <w:shd w:val="clear" w:color="auto" w:fill="FFFFFF"/>
            <w:vAlign w:val="center"/>
          </w:tcPr>
          <w:p w14:paraId="348E761A"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val="en-US" w:eastAsia="zh-CN"/>
              </w:rPr>
              <w:t>5</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（含团委书记）</w:t>
            </w:r>
          </w:p>
        </w:tc>
        <w:tc>
          <w:tcPr>
            <w:tcW w:w="1013" w:type="pct"/>
            <w:shd w:val="clear" w:color="auto" w:fill="FFFFFF"/>
            <w:vAlign w:val="center"/>
          </w:tcPr>
          <w:p w14:paraId="58559916"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val="en-US" w:eastAsia="zh-CN"/>
              </w:rPr>
              <w:t>7</w:t>
            </w:r>
          </w:p>
        </w:tc>
      </w:tr>
      <w:tr w:rsidR="00E10E55" w14:paraId="525DABB9" w14:textId="77777777">
        <w:trPr>
          <w:trHeight w:hRule="exact" w:val="425"/>
        </w:trPr>
        <w:tc>
          <w:tcPr>
            <w:tcW w:w="294" w:type="pct"/>
            <w:shd w:val="clear" w:color="auto" w:fill="FFFFFF"/>
            <w:vAlign w:val="center"/>
          </w:tcPr>
          <w:p w14:paraId="0D3BC651"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1486" w:type="pct"/>
            <w:shd w:val="clear" w:color="auto" w:fill="FFFFFF"/>
            <w:vAlign w:val="center"/>
          </w:tcPr>
          <w:p w14:paraId="4933CAAC"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eastAsia="zh-CN"/>
              </w:rPr>
              <w:t>国际语言文化</w:t>
            </w:r>
            <w:r>
              <w:rPr>
                <w:rFonts w:ascii="仿宋_GB2312" w:eastAsia="仿宋_GB2312" w:hAnsi="仿宋_GB2312" w:cs="仿宋_GB2312" w:hint="eastAsia"/>
                <w:sz w:val="24"/>
                <w:szCs w:val="24"/>
              </w:rPr>
              <w:t>学院</w:t>
            </w:r>
          </w:p>
        </w:tc>
        <w:tc>
          <w:tcPr>
            <w:tcW w:w="2204" w:type="pct"/>
            <w:shd w:val="clear" w:color="auto" w:fill="FFFFFF"/>
            <w:vAlign w:val="center"/>
          </w:tcPr>
          <w:p w14:paraId="62F2F9A1"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 </w:t>
            </w:r>
            <w:r>
              <w:rPr>
                <w:rFonts w:ascii="仿宋_GB2312" w:eastAsia="仿宋_GB2312" w:hAnsi="仿宋_GB2312" w:cs="仿宋_GB2312" w:hint="eastAsia"/>
                <w:sz w:val="24"/>
                <w:szCs w:val="24"/>
              </w:rPr>
              <w:t>（含团委负责人）</w:t>
            </w:r>
          </w:p>
        </w:tc>
        <w:tc>
          <w:tcPr>
            <w:tcW w:w="1013" w:type="pct"/>
            <w:shd w:val="clear" w:color="auto" w:fill="FFFFFF"/>
            <w:vAlign w:val="center"/>
          </w:tcPr>
          <w:p w14:paraId="1E5F8AD4"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val="en-US" w:eastAsia="zh-CN"/>
              </w:rPr>
              <w:t>6</w:t>
            </w:r>
          </w:p>
        </w:tc>
      </w:tr>
      <w:tr w:rsidR="00E10E55" w14:paraId="55430A06" w14:textId="77777777">
        <w:trPr>
          <w:trHeight w:hRule="exact" w:val="425"/>
        </w:trPr>
        <w:tc>
          <w:tcPr>
            <w:tcW w:w="294" w:type="pct"/>
            <w:shd w:val="clear" w:color="auto" w:fill="FFFFFF"/>
            <w:vAlign w:val="center"/>
          </w:tcPr>
          <w:p w14:paraId="6E91C7B3"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w:t>
            </w:r>
          </w:p>
        </w:tc>
        <w:tc>
          <w:tcPr>
            <w:tcW w:w="1486" w:type="pct"/>
            <w:shd w:val="clear" w:color="auto" w:fill="FFFFFF"/>
            <w:vAlign w:val="center"/>
          </w:tcPr>
          <w:p w14:paraId="69A702A7" w14:textId="77777777" w:rsidR="00E10E55" w:rsidRDefault="006A6CE8">
            <w:pPr>
              <w:pStyle w:val="Other1"/>
              <w:spacing w:line="274"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eastAsia="zh-CN"/>
              </w:rPr>
              <w:t>法</w:t>
            </w:r>
            <w:r>
              <w:rPr>
                <w:rFonts w:ascii="仿宋_GB2312" w:eastAsia="仿宋_GB2312" w:hAnsi="仿宋_GB2312" w:cs="仿宋_GB2312" w:hint="eastAsia"/>
                <w:sz w:val="24"/>
                <w:szCs w:val="24"/>
              </w:rPr>
              <w:t>学院</w:t>
            </w:r>
          </w:p>
        </w:tc>
        <w:tc>
          <w:tcPr>
            <w:tcW w:w="2204" w:type="pct"/>
            <w:shd w:val="clear" w:color="auto" w:fill="FFFFFF"/>
            <w:vAlign w:val="center"/>
          </w:tcPr>
          <w:p w14:paraId="471DBEC6"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val="en-US" w:eastAsia="zh-CN"/>
              </w:rPr>
              <w:t>5</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（含团委书记）</w:t>
            </w:r>
          </w:p>
        </w:tc>
        <w:tc>
          <w:tcPr>
            <w:tcW w:w="1013" w:type="pct"/>
            <w:shd w:val="clear" w:color="auto" w:fill="FFFFFF"/>
            <w:vAlign w:val="center"/>
          </w:tcPr>
          <w:p w14:paraId="5B2C804E" w14:textId="77777777" w:rsidR="00E10E55" w:rsidRDefault="006A6CE8">
            <w:pPr>
              <w:pStyle w:val="Other1"/>
              <w:spacing w:line="240" w:lineRule="auto"/>
              <w:ind w:firstLineChars="0" w:firstLine="0"/>
              <w:jc w:val="center"/>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7</w:t>
            </w:r>
          </w:p>
        </w:tc>
      </w:tr>
      <w:tr w:rsidR="00E10E55" w14:paraId="4EAEE6DA" w14:textId="77777777">
        <w:trPr>
          <w:trHeight w:hRule="exact" w:val="425"/>
        </w:trPr>
        <w:tc>
          <w:tcPr>
            <w:tcW w:w="294" w:type="pct"/>
            <w:shd w:val="clear" w:color="auto" w:fill="FFFFFF"/>
            <w:vAlign w:val="center"/>
          </w:tcPr>
          <w:p w14:paraId="07E47248"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w:t>
            </w:r>
          </w:p>
        </w:tc>
        <w:tc>
          <w:tcPr>
            <w:tcW w:w="1486" w:type="pct"/>
            <w:shd w:val="clear" w:color="auto" w:fill="FFFFFF"/>
            <w:vAlign w:val="center"/>
          </w:tcPr>
          <w:p w14:paraId="6200EF6C"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eastAsia="zh-CN"/>
              </w:rPr>
              <w:t>传媒</w:t>
            </w:r>
            <w:r>
              <w:rPr>
                <w:rFonts w:ascii="仿宋_GB2312" w:eastAsia="仿宋_GB2312" w:hAnsi="仿宋_GB2312" w:cs="仿宋_GB2312" w:hint="eastAsia"/>
                <w:sz w:val="24"/>
                <w:szCs w:val="24"/>
              </w:rPr>
              <w:t>学院</w:t>
            </w:r>
          </w:p>
        </w:tc>
        <w:tc>
          <w:tcPr>
            <w:tcW w:w="2204" w:type="pct"/>
            <w:shd w:val="clear" w:color="auto" w:fill="FFFFFF"/>
            <w:vAlign w:val="center"/>
          </w:tcPr>
          <w:p w14:paraId="58EDF613"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val="en-US" w:eastAsia="zh-CN"/>
              </w:rPr>
              <w:t>5</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（含团委负责人）</w:t>
            </w:r>
          </w:p>
        </w:tc>
        <w:tc>
          <w:tcPr>
            <w:tcW w:w="1013" w:type="pct"/>
            <w:shd w:val="clear" w:color="auto" w:fill="FFFFFF"/>
            <w:vAlign w:val="center"/>
          </w:tcPr>
          <w:p w14:paraId="3C0609B3" w14:textId="77777777" w:rsidR="00E10E55" w:rsidRDefault="006A6CE8">
            <w:pPr>
              <w:pStyle w:val="Other1"/>
              <w:spacing w:line="240" w:lineRule="auto"/>
              <w:ind w:firstLineChars="0" w:firstLine="0"/>
              <w:jc w:val="center"/>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7</w:t>
            </w:r>
          </w:p>
        </w:tc>
      </w:tr>
      <w:tr w:rsidR="00E10E55" w14:paraId="5F1C7C48" w14:textId="77777777">
        <w:trPr>
          <w:trHeight w:hRule="exact" w:val="425"/>
        </w:trPr>
        <w:tc>
          <w:tcPr>
            <w:tcW w:w="294" w:type="pct"/>
            <w:shd w:val="clear" w:color="auto" w:fill="FFFFFF"/>
            <w:vAlign w:val="center"/>
          </w:tcPr>
          <w:p w14:paraId="26DB1655"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w:t>
            </w:r>
          </w:p>
        </w:tc>
        <w:tc>
          <w:tcPr>
            <w:tcW w:w="1486" w:type="pct"/>
            <w:shd w:val="clear" w:color="auto" w:fill="FFFFFF"/>
            <w:vAlign w:val="center"/>
          </w:tcPr>
          <w:p w14:paraId="3DF48C40"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eastAsia="zh-CN"/>
              </w:rPr>
              <w:t>物流</w:t>
            </w:r>
            <w:r>
              <w:rPr>
                <w:rFonts w:ascii="仿宋_GB2312" w:eastAsia="仿宋_GB2312" w:hAnsi="仿宋_GB2312" w:cs="仿宋_GB2312" w:hint="eastAsia"/>
                <w:sz w:val="24"/>
                <w:szCs w:val="24"/>
              </w:rPr>
              <w:t>学院</w:t>
            </w:r>
          </w:p>
        </w:tc>
        <w:tc>
          <w:tcPr>
            <w:tcW w:w="2204" w:type="pct"/>
            <w:shd w:val="clear" w:color="auto" w:fill="FFFFFF"/>
            <w:vAlign w:val="center"/>
          </w:tcPr>
          <w:p w14:paraId="69B55721"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val="en-US" w:eastAsia="zh-CN"/>
              </w:rPr>
              <w:t>5</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（含团委书记）</w:t>
            </w:r>
          </w:p>
        </w:tc>
        <w:tc>
          <w:tcPr>
            <w:tcW w:w="1013" w:type="pct"/>
            <w:shd w:val="clear" w:color="auto" w:fill="FFFFFF"/>
            <w:vAlign w:val="center"/>
          </w:tcPr>
          <w:p w14:paraId="6CDC6BB2" w14:textId="77777777" w:rsidR="00E10E55" w:rsidRDefault="006A6CE8">
            <w:pPr>
              <w:pStyle w:val="Other1"/>
              <w:spacing w:line="240" w:lineRule="auto"/>
              <w:ind w:firstLineChars="0" w:firstLine="0"/>
              <w:jc w:val="center"/>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7</w:t>
            </w:r>
          </w:p>
        </w:tc>
      </w:tr>
      <w:tr w:rsidR="00E10E55" w14:paraId="03EEF45D" w14:textId="77777777">
        <w:trPr>
          <w:trHeight w:hRule="exact" w:val="425"/>
        </w:trPr>
        <w:tc>
          <w:tcPr>
            <w:tcW w:w="294" w:type="pct"/>
            <w:shd w:val="clear" w:color="auto" w:fill="FFFFFF"/>
            <w:vAlign w:val="center"/>
          </w:tcPr>
          <w:p w14:paraId="62D8B04B"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w:t>
            </w:r>
          </w:p>
        </w:tc>
        <w:tc>
          <w:tcPr>
            <w:tcW w:w="1486" w:type="pct"/>
            <w:shd w:val="clear" w:color="auto" w:fill="FFFFFF"/>
            <w:vAlign w:val="center"/>
          </w:tcPr>
          <w:p w14:paraId="2DF01ACB"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eastAsia="zh-CN"/>
              </w:rPr>
              <w:t>现代设计艺术</w:t>
            </w:r>
            <w:r>
              <w:rPr>
                <w:rFonts w:ascii="仿宋_GB2312" w:eastAsia="仿宋_GB2312" w:hAnsi="仿宋_GB2312" w:cs="仿宋_GB2312" w:hint="eastAsia"/>
                <w:sz w:val="24"/>
                <w:szCs w:val="24"/>
              </w:rPr>
              <w:t>学院</w:t>
            </w:r>
          </w:p>
        </w:tc>
        <w:tc>
          <w:tcPr>
            <w:tcW w:w="2204" w:type="pct"/>
            <w:shd w:val="clear" w:color="auto" w:fill="FFFFFF"/>
            <w:vAlign w:val="center"/>
          </w:tcPr>
          <w:p w14:paraId="6F40A6A6"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 </w:t>
            </w:r>
            <w:r>
              <w:rPr>
                <w:rFonts w:ascii="仿宋_GB2312" w:eastAsia="仿宋_GB2312" w:hAnsi="仿宋_GB2312" w:cs="仿宋_GB2312" w:hint="eastAsia"/>
                <w:sz w:val="24"/>
                <w:szCs w:val="24"/>
              </w:rPr>
              <w:t>（含团委负责人）</w:t>
            </w:r>
          </w:p>
        </w:tc>
        <w:tc>
          <w:tcPr>
            <w:tcW w:w="1013" w:type="pct"/>
            <w:shd w:val="clear" w:color="auto" w:fill="FFFFFF"/>
            <w:vAlign w:val="center"/>
          </w:tcPr>
          <w:p w14:paraId="1E462465" w14:textId="77777777" w:rsidR="00E10E55" w:rsidRDefault="006A6CE8">
            <w:pPr>
              <w:pStyle w:val="Other1"/>
              <w:spacing w:line="240" w:lineRule="auto"/>
              <w:ind w:firstLineChars="0" w:firstLine="0"/>
              <w:jc w:val="center"/>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7</w:t>
            </w:r>
          </w:p>
        </w:tc>
      </w:tr>
      <w:tr w:rsidR="00E10E55" w14:paraId="01CA8A2D" w14:textId="77777777">
        <w:trPr>
          <w:trHeight w:hRule="exact" w:val="425"/>
        </w:trPr>
        <w:tc>
          <w:tcPr>
            <w:tcW w:w="294" w:type="pct"/>
            <w:shd w:val="clear" w:color="auto" w:fill="FFFFFF"/>
            <w:vAlign w:val="center"/>
          </w:tcPr>
          <w:p w14:paraId="012133B5"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w:t>
            </w:r>
          </w:p>
        </w:tc>
        <w:tc>
          <w:tcPr>
            <w:tcW w:w="1486" w:type="pct"/>
            <w:shd w:val="clear" w:color="auto" w:fill="FFFFFF"/>
            <w:vAlign w:val="center"/>
          </w:tcPr>
          <w:p w14:paraId="71C968C3"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eastAsia="zh-CN"/>
              </w:rPr>
              <w:t>国际工商</w:t>
            </w:r>
            <w:r>
              <w:rPr>
                <w:rFonts w:ascii="仿宋_GB2312" w:eastAsia="仿宋_GB2312" w:hAnsi="仿宋_GB2312" w:cs="仿宋_GB2312" w:hint="eastAsia"/>
                <w:sz w:val="24"/>
                <w:szCs w:val="24"/>
              </w:rPr>
              <w:t>学院</w:t>
            </w:r>
          </w:p>
        </w:tc>
        <w:tc>
          <w:tcPr>
            <w:tcW w:w="2204" w:type="pct"/>
            <w:shd w:val="clear" w:color="auto" w:fill="FFFFFF"/>
            <w:vAlign w:val="center"/>
          </w:tcPr>
          <w:p w14:paraId="56C50204"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val="en-US" w:eastAsia="zh-CN"/>
              </w:rPr>
              <w:t>7</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（含团委负责人）</w:t>
            </w:r>
          </w:p>
        </w:tc>
        <w:tc>
          <w:tcPr>
            <w:tcW w:w="1013" w:type="pct"/>
            <w:shd w:val="clear" w:color="auto" w:fill="FFFFFF"/>
            <w:vAlign w:val="center"/>
          </w:tcPr>
          <w:p w14:paraId="5EEB3E86" w14:textId="77777777" w:rsidR="00E10E55" w:rsidRDefault="006A6CE8">
            <w:pPr>
              <w:pStyle w:val="Other1"/>
              <w:spacing w:line="240" w:lineRule="auto"/>
              <w:ind w:firstLineChars="0" w:firstLine="0"/>
              <w:jc w:val="center"/>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lang w:val="en-US" w:eastAsia="zh-CN"/>
              </w:rPr>
              <w:t>5</w:t>
            </w:r>
          </w:p>
        </w:tc>
      </w:tr>
      <w:tr w:rsidR="00E10E55" w14:paraId="24A40488" w14:textId="77777777">
        <w:trPr>
          <w:trHeight w:hRule="exact" w:val="425"/>
        </w:trPr>
        <w:tc>
          <w:tcPr>
            <w:tcW w:w="294" w:type="pct"/>
            <w:shd w:val="clear" w:color="auto" w:fill="FFFFFF"/>
            <w:vAlign w:val="center"/>
          </w:tcPr>
          <w:p w14:paraId="52239E9D"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16</w:t>
            </w:r>
          </w:p>
        </w:tc>
        <w:tc>
          <w:tcPr>
            <w:tcW w:w="1486" w:type="pct"/>
            <w:shd w:val="clear" w:color="auto" w:fill="FFFFFF"/>
            <w:vAlign w:val="center"/>
          </w:tcPr>
          <w:p w14:paraId="3B88C4B4"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eastAsia="zh-CN"/>
              </w:rPr>
              <w:t>中华职业</w:t>
            </w:r>
            <w:r>
              <w:rPr>
                <w:rFonts w:ascii="仿宋_GB2312" w:eastAsia="仿宋_GB2312" w:hAnsi="仿宋_GB2312" w:cs="仿宋_GB2312" w:hint="eastAsia"/>
                <w:sz w:val="24"/>
                <w:szCs w:val="24"/>
              </w:rPr>
              <w:t>学院</w:t>
            </w:r>
          </w:p>
        </w:tc>
        <w:tc>
          <w:tcPr>
            <w:tcW w:w="2204" w:type="pct"/>
            <w:shd w:val="clear" w:color="auto" w:fill="FFFFFF"/>
            <w:vAlign w:val="center"/>
          </w:tcPr>
          <w:p w14:paraId="08EF0BCE"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val="en-US" w:eastAsia="zh-CN"/>
              </w:rPr>
              <w:t>20</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（含团委书记）</w:t>
            </w:r>
          </w:p>
        </w:tc>
        <w:tc>
          <w:tcPr>
            <w:tcW w:w="1013" w:type="pct"/>
            <w:shd w:val="clear" w:color="auto" w:fill="FFFFFF"/>
            <w:vAlign w:val="center"/>
          </w:tcPr>
          <w:p w14:paraId="55A48C37" w14:textId="77777777" w:rsidR="00E10E55" w:rsidRDefault="006A6CE8">
            <w:pPr>
              <w:pStyle w:val="Other1"/>
              <w:spacing w:line="240" w:lineRule="auto"/>
              <w:ind w:firstLineChars="0" w:firstLine="0"/>
              <w:jc w:val="center"/>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61</w:t>
            </w:r>
          </w:p>
        </w:tc>
      </w:tr>
      <w:tr w:rsidR="00E10E55" w14:paraId="4C032E8E" w14:textId="77777777">
        <w:trPr>
          <w:trHeight w:hRule="exact" w:val="425"/>
        </w:trPr>
        <w:tc>
          <w:tcPr>
            <w:tcW w:w="294" w:type="pct"/>
            <w:shd w:val="clear" w:color="auto" w:fill="FFFFFF"/>
            <w:vAlign w:val="center"/>
          </w:tcPr>
          <w:p w14:paraId="434E941F"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17</w:t>
            </w:r>
          </w:p>
        </w:tc>
        <w:tc>
          <w:tcPr>
            <w:tcW w:w="1486" w:type="pct"/>
            <w:shd w:val="clear" w:color="auto" w:fill="FFFFFF"/>
            <w:vAlign w:val="center"/>
          </w:tcPr>
          <w:p w14:paraId="38954460"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eastAsia="zh-CN"/>
              </w:rPr>
              <w:t>马克思主义</w:t>
            </w:r>
            <w:r>
              <w:rPr>
                <w:rFonts w:ascii="仿宋_GB2312" w:eastAsia="仿宋_GB2312" w:hAnsi="仿宋_GB2312" w:cs="仿宋_GB2312" w:hint="eastAsia"/>
                <w:sz w:val="24"/>
                <w:szCs w:val="24"/>
              </w:rPr>
              <w:t>学院</w:t>
            </w:r>
          </w:p>
        </w:tc>
        <w:tc>
          <w:tcPr>
            <w:tcW w:w="2204" w:type="pct"/>
            <w:shd w:val="clear" w:color="auto" w:fill="FFFFFF"/>
            <w:vAlign w:val="center"/>
          </w:tcPr>
          <w:p w14:paraId="516CEBEB"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013" w:type="pct"/>
            <w:shd w:val="clear" w:color="auto" w:fill="FFFFFF"/>
            <w:vAlign w:val="center"/>
          </w:tcPr>
          <w:p w14:paraId="5AA3766E" w14:textId="77777777" w:rsidR="00E10E55" w:rsidRDefault="006A6CE8">
            <w:pPr>
              <w:pStyle w:val="Other1"/>
              <w:spacing w:line="240" w:lineRule="auto"/>
              <w:ind w:firstLineChars="0" w:firstLine="0"/>
              <w:jc w:val="center"/>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1</w:t>
            </w:r>
          </w:p>
        </w:tc>
      </w:tr>
      <w:tr w:rsidR="00E10E55" w14:paraId="0CBD2A58" w14:textId="77777777">
        <w:trPr>
          <w:trHeight w:hRule="exact" w:val="425"/>
        </w:trPr>
        <w:tc>
          <w:tcPr>
            <w:tcW w:w="294" w:type="pct"/>
            <w:shd w:val="clear" w:color="auto" w:fill="FFFFFF"/>
            <w:vAlign w:val="center"/>
          </w:tcPr>
          <w:p w14:paraId="311DDA33"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18</w:t>
            </w:r>
          </w:p>
        </w:tc>
        <w:tc>
          <w:tcPr>
            <w:tcW w:w="1486" w:type="pct"/>
            <w:shd w:val="clear" w:color="auto" w:fill="FFFFFF"/>
            <w:vAlign w:val="center"/>
          </w:tcPr>
          <w:p w14:paraId="61489D7C" w14:textId="77777777" w:rsidR="00E10E55" w:rsidRDefault="006A6CE8">
            <w:pPr>
              <w:pStyle w:val="Other1"/>
              <w:spacing w:line="259" w:lineRule="exact"/>
              <w:ind w:firstLineChars="0" w:firstLine="0"/>
              <w:jc w:val="center"/>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科研院所</w:t>
            </w:r>
          </w:p>
        </w:tc>
        <w:tc>
          <w:tcPr>
            <w:tcW w:w="2204" w:type="pct"/>
            <w:shd w:val="clear" w:color="auto" w:fill="FFFFFF"/>
            <w:vAlign w:val="center"/>
          </w:tcPr>
          <w:p w14:paraId="39CE7869"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val="en-US" w:eastAsia="zh-CN"/>
              </w:rPr>
              <w:t>1</w:t>
            </w:r>
          </w:p>
        </w:tc>
        <w:tc>
          <w:tcPr>
            <w:tcW w:w="1013" w:type="pct"/>
            <w:shd w:val="clear" w:color="auto" w:fill="FFFFFF"/>
            <w:vAlign w:val="center"/>
          </w:tcPr>
          <w:p w14:paraId="40EE303B" w14:textId="77777777" w:rsidR="00E10E55" w:rsidRDefault="006A6CE8">
            <w:pPr>
              <w:pStyle w:val="Other1"/>
              <w:spacing w:line="240" w:lineRule="auto"/>
              <w:ind w:firstLineChars="0" w:firstLine="0"/>
              <w:jc w:val="center"/>
              <w:rPr>
                <w:rFonts w:ascii="仿宋_GB2312" w:eastAsia="仿宋_GB2312" w:hAnsi="仿宋_GB2312" w:cs="仿宋_GB2312"/>
                <w:sz w:val="24"/>
                <w:szCs w:val="24"/>
                <w:lang w:val="en-US" w:eastAsia="zh-CN"/>
              </w:rPr>
            </w:pPr>
            <w:r>
              <w:rPr>
                <w:rFonts w:ascii="仿宋_GB2312" w:eastAsia="仿宋_GB2312" w:hAnsi="仿宋_GB2312" w:cs="仿宋_GB2312" w:hint="eastAsia"/>
                <w:sz w:val="24"/>
                <w:szCs w:val="24"/>
                <w:lang w:val="en-US" w:eastAsia="zh-CN"/>
              </w:rPr>
              <w:t>1</w:t>
            </w:r>
          </w:p>
        </w:tc>
      </w:tr>
      <w:tr w:rsidR="00E10E55" w14:paraId="28CCCA7E" w14:textId="77777777">
        <w:trPr>
          <w:trHeight w:hRule="exact" w:val="425"/>
        </w:trPr>
        <w:tc>
          <w:tcPr>
            <w:tcW w:w="294" w:type="pct"/>
            <w:shd w:val="clear" w:color="auto" w:fill="FFFFFF"/>
            <w:vAlign w:val="center"/>
          </w:tcPr>
          <w:p w14:paraId="500E1C74"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共计</w:t>
            </w:r>
          </w:p>
        </w:tc>
        <w:tc>
          <w:tcPr>
            <w:tcW w:w="1486" w:type="pct"/>
            <w:shd w:val="clear" w:color="auto" w:fill="FFFFFF"/>
            <w:vAlign w:val="center"/>
          </w:tcPr>
          <w:p w14:paraId="4866679B" w14:textId="77777777" w:rsidR="00E10E55" w:rsidRDefault="00E10E55">
            <w:pPr>
              <w:jc w:val="center"/>
              <w:rPr>
                <w:rFonts w:ascii="仿宋_GB2312" w:eastAsia="仿宋_GB2312" w:hAnsi="仿宋_GB2312" w:cs="仿宋_GB2312"/>
              </w:rPr>
            </w:pPr>
          </w:p>
        </w:tc>
        <w:tc>
          <w:tcPr>
            <w:tcW w:w="2204" w:type="pct"/>
            <w:shd w:val="clear" w:color="auto" w:fill="FFFFFF"/>
            <w:vAlign w:val="center"/>
          </w:tcPr>
          <w:p w14:paraId="1BA17A81"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115</w:t>
            </w:r>
          </w:p>
        </w:tc>
        <w:tc>
          <w:tcPr>
            <w:tcW w:w="1013" w:type="pct"/>
            <w:shd w:val="clear" w:color="auto" w:fill="FFFFFF"/>
            <w:vAlign w:val="center"/>
          </w:tcPr>
          <w:p w14:paraId="1CE56E7F" w14:textId="77777777" w:rsidR="00E10E55" w:rsidRDefault="006A6CE8">
            <w:pPr>
              <w:pStyle w:val="Other1"/>
              <w:spacing w:line="240" w:lineRule="auto"/>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220</w:t>
            </w:r>
          </w:p>
        </w:tc>
      </w:tr>
    </w:tbl>
    <w:p w14:paraId="5380FAC5" w14:textId="77777777" w:rsidR="00E10E55" w:rsidRDefault="006A6CE8">
      <w:pPr>
        <w:pStyle w:val="ab"/>
        <w:spacing w:before="0" w:beforeAutospacing="0" w:after="0" w:afterAutospacing="0"/>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团学代会代表构成方面，女性代表不少于</w:t>
      </w:r>
      <w:r>
        <w:rPr>
          <w:rFonts w:ascii="仿宋_GB2312" w:eastAsia="仿宋_GB2312" w:hAnsi="仿宋_GB2312" w:cs="仿宋_GB2312" w:hint="eastAsia"/>
          <w:color w:val="000000"/>
          <w:sz w:val="32"/>
          <w:szCs w:val="32"/>
        </w:rPr>
        <w:t>60%</w:t>
      </w:r>
      <w:r>
        <w:rPr>
          <w:rFonts w:ascii="仿宋_GB2312" w:eastAsia="仿宋_GB2312" w:hAnsi="仿宋_GB2312" w:cs="仿宋_GB2312" w:hint="eastAsia"/>
          <w:color w:val="000000"/>
          <w:sz w:val="32"/>
          <w:szCs w:val="32"/>
        </w:rPr>
        <w:t>，少数民族代表比例不少于</w:t>
      </w:r>
      <w:r>
        <w:rPr>
          <w:rFonts w:ascii="仿宋_GB2312" w:eastAsia="仿宋_GB2312" w:hAnsi="仿宋_GB2312" w:cs="仿宋_GB2312" w:hint="eastAsia"/>
          <w:color w:val="000000"/>
          <w:sz w:val="32"/>
          <w:szCs w:val="32"/>
        </w:rPr>
        <w:t>24%</w:t>
      </w:r>
      <w:r>
        <w:rPr>
          <w:rFonts w:ascii="仿宋_GB2312" w:eastAsia="仿宋_GB2312" w:hAnsi="仿宋_GB2312" w:cs="仿宋_GB2312" w:hint="eastAsia"/>
          <w:color w:val="000000"/>
          <w:sz w:val="32"/>
          <w:szCs w:val="32"/>
        </w:rPr>
        <w:t>，代表名额根据各基层单位团员总数按比例分配到各选举单位。团委老师编入学院，分配到学院进行酝酿。</w:t>
      </w:r>
    </w:p>
    <w:p w14:paraId="16213DD9" w14:textId="77777777" w:rsidR="00E10E55" w:rsidRDefault="00E10E55">
      <w:pPr>
        <w:widowControl/>
        <w:rPr>
          <w:rFonts w:ascii="方正黑体_GBK" w:eastAsia="方正黑体_GBK" w:hAnsi="方正黑体_GBK" w:cs="方正黑体_GBK"/>
          <w:kern w:val="0"/>
          <w:sz w:val="32"/>
          <w:szCs w:val="32"/>
        </w:rPr>
      </w:pPr>
    </w:p>
    <w:p w14:paraId="144E5EFD" w14:textId="77777777" w:rsidR="00E10E55" w:rsidRDefault="00E10E55">
      <w:pPr>
        <w:widowControl/>
        <w:rPr>
          <w:rFonts w:ascii="方正黑体_GBK" w:eastAsia="方正黑体_GBK" w:hAnsi="方正黑体_GBK" w:cs="方正黑体_GBK"/>
          <w:kern w:val="0"/>
          <w:sz w:val="32"/>
          <w:szCs w:val="32"/>
        </w:rPr>
      </w:pPr>
    </w:p>
    <w:p w14:paraId="1D9EC962" w14:textId="77777777" w:rsidR="00E10E55" w:rsidRDefault="006A6CE8">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二</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代表候选人应具备的条件</w:t>
      </w:r>
    </w:p>
    <w:p w14:paraId="6FA0744A" w14:textId="77777777" w:rsidR="00E10E55" w:rsidRDefault="006A6CE8">
      <w:pPr>
        <w:pStyle w:val="ab"/>
        <w:spacing w:before="0" w:beforeAutospacing="0" w:after="0" w:afterAutospacing="0"/>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1.</w:t>
      </w:r>
      <w:r>
        <w:rPr>
          <w:rFonts w:ascii="仿宋_GB2312" w:eastAsia="仿宋_GB2312" w:hAnsi="仿宋_GB2312" w:cs="仿宋_GB2312" w:hint="eastAsia"/>
          <w:color w:val="000000"/>
          <w:sz w:val="32"/>
          <w:szCs w:val="32"/>
        </w:rPr>
        <w:t>政治坚定。坚持党的领导，具有较好的政治理论水平，坚持马列主义、毛泽东思想、邓小平理论、三个代表重要思想、科学发展观，认真学习习近平新时代中国特色社会主义思想，坚持党的理论、路线和方针政策。</w:t>
      </w:r>
    </w:p>
    <w:p w14:paraId="799A23DB" w14:textId="77777777" w:rsidR="00E10E55" w:rsidRDefault="006A6CE8">
      <w:pPr>
        <w:pStyle w:val="ab"/>
        <w:spacing w:before="0" w:beforeAutospacing="0" w:after="0" w:afterAutospacing="0"/>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学习刻苦。认真学习科学文化知识。</w:t>
      </w:r>
    </w:p>
    <w:p w14:paraId="295E74D5" w14:textId="77777777" w:rsidR="00E10E55" w:rsidRDefault="006A6CE8">
      <w:pPr>
        <w:pStyle w:val="ab"/>
        <w:spacing w:before="0" w:beforeAutospacing="0" w:after="0" w:afterAutospacing="0"/>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工作勤奋。有强烈的集体荣誉感和责任感，热心和熟悉团支部、班级、学生会管理工作，乐于奉献，有一定管理经验。</w:t>
      </w:r>
    </w:p>
    <w:p w14:paraId="27B4D4FD" w14:textId="77777777" w:rsidR="00E10E55" w:rsidRDefault="006A6CE8">
      <w:pPr>
        <w:pStyle w:val="ab"/>
        <w:spacing w:before="0" w:beforeAutospacing="0" w:after="0" w:afterAutospacing="0"/>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作风扎实。朝气蓬勃，实事求是，发扬民主，敢想敢干，深入基层，调查研究，讲实话，办实事，求实效，不搞形式主义，不沾染官僚习气，热心为青年服务，做青年的知心朋友。</w:t>
      </w:r>
    </w:p>
    <w:p w14:paraId="5F5BBDEF" w14:textId="77777777" w:rsidR="00E10E55" w:rsidRDefault="006A6CE8">
      <w:pPr>
        <w:pStyle w:val="ab"/>
        <w:spacing w:before="0" w:beforeAutospacing="0" w:after="0" w:afterAutospacing="0"/>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品德高尚。顾全大局，公道正派，团结同志，助人为乐，诚实谦虚，清正廉洁，有自我批评精神，自觉接受团员和青年的监督。</w:t>
      </w:r>
    </w:p>
    <w:p w14:paraId="5D92535D" w14:textId="77777777" w:rsidR="00E10E55" w:rsidRDefault="006A6CE8">
      <w:pPr>
        <w:pStyle w:val="ab"/>
        <w:widowControl w:val="0"/>
        <w:spacing w:before="0" w:beforeAutospacing="0" w:after="0" w:afterAutospacing="0"/>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在校期间没有违纪行为。</w:t>
      </w:r>
    </w:p>
    <w:p w14:paraId="5194F2F2" w14:textId="77777777" w:rsidR="00E10E55" w:rsidRDefault="006A6CE8">
      <w:pPr>
        <w:pStyle w:val="ab"/>
        <w:widowControl w:val="0"/>
        <w:spacing w:before="0" w:beforeAutospacing="0" w:after="0" w:afterAutospacing="0"/>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（三）提名推荐的程序和方法</w:t>
      </w:r>
    </w:p>
    <w:p w14:paraId="5A3917C9" w14:textId="77777777" w:rsidR="00E10E55" w:rsidRDefault="006A6CE8">
      <w:pPr>
        <w:spacing w:line="560" w:lineRule="exact"/>
        <w:ind w:firstLineChars="200" w:firstLine="640"/>
        <w:rPr>
          <w:rFonts w:ascii="仿宋_GB2312" w:eastAsia="仿宋_GB2312" w:hAnsi="仿宋_GB2312" w:cs="仿宋_GB2312"/>
          <w:color w:val="000000"/>
          <w:kern w:val="0"/>
          <w:sz w:val="32"/>
          <w:szCs w:val="32"/>
          <w:lang w:bidi="ar-SA"/>
        </w:rPr>
      </w:pPr>
      <w:r>
        <w:rPr>
          <w:rFonts w:ascii="仿宋_GB2312" w:eastAsia="仿宋_GB2312" w:hAnsi="仿宋_GB2312" w:cs="仿宋_GB2312" w:hint="eastAsia"/>
          <w:color w:val="000000"/>
          <w:kern w:val="0"/>
          <w:sz w:val="32"/>
          <w:szCs w:val="32"/>
          <w:lang w:bidi="ar-SA"/>
        </w:rPr>
        <w:t>1</w:t>
      </w:r>
      <w:r>
        <w:rPr>
          <w:rFonts w:ascii="仿宋_GB2312" w:eastAsia="仿宋_GB2312" w:hAnsi="仿宋_GB2312" w:cs="仿宋_GB2312" w:hint="eastAsia"/>
          <w:color w:val="000000"/>
          <w:kern w:val="0"/>
          <w:sz w:val="32"/>
          <w:szCs w:val="32"/>
          <w:lang w:bidi="ar-SA"/>
        </w:rPr>
        <w:t>.</w:t>
      </w:r>
      <w:r>
        <w:rPr>
          <w:rFonts w:ascii="仿宋_GB2312" w:eastAsia="仿宋_GB2312" w:hAnsi="仿宋_GB2312" w:cs="仿宋_GB2312" w:hint="eastAsia"/>
          <w:color w:val="000000"/>
          <w:kern w:val="0"/>
          <w:sz w:val="32"/>
          <w:szCs w:val="32"/>
          <w:lang w:bidi="ar-SA"/>
        </w:rPr>
        <w:t>各学院团委（直属团支部）充分发扬民主，组织团员青年广泛参与，采取自下而上、自上而下、上下结合的方法，以团支部为单位，经过广大团员充分酝酿，提名代表候选人报送学院团委（直属</w:t>
      </w:r>
      <w:r>
        <w:rPr>
          <w:rFonts w:ascii="仿宋_GB2312" w:eastAsia="仿宋_GB2312" w:hAnsi="仿宋_GB2312" w:cs="仿宋_GB2312" w:hint="eastAsia"/>
          <w:color w:val="000000"/>
          <w:kern w:val="0"/>
          <w:sz w:val="32"/>
          <w:szCs w:val="32"/>
          <w:lang w:bidi="ar-SA"/>
        </w:rPr>
        <w:t>团支部）。</w:t>
      </w:r>
    </w:p>
    <w:p w14:paraId="5B526D1C" w14:textId="77777777" w:rsidR="00E10E55" w:rsidRDefault="006A6CE8">
      <w:pPr>
        <w:spacing w:line="560" w:lineRule="exact"/>
        <w:ind w:firstLineChars="200" w:firstLine="640"/>
        <w:rPr>
          <w:rFonts w:ascii="仿宋_GB2312" w:eastAsia="仿宋_GB2312" w:hAnsi="仿宋_GB2312" w:cs="仿宋_GB2312"/>
          <w:color w:val="000000"/>
          <w:kern w:val="0"/>
          <w:sz w:val="32"/>
          <w:szCs w:val="32"/>
          <w:lang w:bidi="ar-SA"/>
        </w:rPr>
      </w:pPr>
      <w:r>
        <w:rPr>
          <w:rFonts w:ascii="仿宋_GB2312" w:eastAsia="仿宋_GB2312" w:hAnsi="仿宋_GB2312" w:cs="仿宋_GB2312" w:hint="eastAsia"/>
          <w:color w:val="000000"/>
          <w:kern w:val="0"/>
          <w:sz w:val="32"/>
          <w:szCs w:val="32"/>
          <w:lang w:bidi="ar-SA"/>
        </w:rPr>
        <w:t>2.</w:t>
      </w:r>
      <w:r>
        <w:rPr>
          <w:rFonts w:ascii="仿宋_GB2312" w:eastAsia="仿宋_GB2312" w:hAnsi="仿宋_GB2312" w:cs="仿宋_GB2312" w:hint="eastAsia"/>
          <w:color w:val="000000"/>
          <w:kern w:val="0"/>
          <w:sz w:val="32"/>
          <w:szCs w:val="32"/>
          <w:lang w:bidi="ar-SA"/>
        </w:rPr>
        <w:t>团代表、学代表选举</w:t>
      </w:r>
    </w:p>
    <w:p w14:paraId="0430A504" w14:textId="77777777" w:rsidR="00E10E55" w:rsidRDefault="006A6CE8">
      <w:pPr>
        <w:spacing w:line="560" w:lineRule="exact"/>
        <w:ind w:firstLineChars="200" w:firstLine="640"/>
        <w:rPr>
          <w:rFonts w:ascii="仿宋_GB2312" w:eastAsia="仿宋_GB2312" w:hAnsi="仿宋_GB2312" w:cs="仿宋_GB2312"/>
          <w:color w:val="000000"/>
          <w:kern w:val="0"/>
          <w:sz w:val="32"/>
          <w:szCs w:val="32"/>
          <w:lang w:bidi="ar-SA"/>
        </w:rPr>
      </w:pPr>
      <w:r>
        <w:rPr>
          <w:rFonts w:ascii="仿宋_GB2312" w:eastAsia="仿宋_GB2312" w:hAnsi="仿宋_GB2312" w:cs="仿宋_GB2312" w:hint="eastAsia"/>
          <w:color w:val="000000"/>
          <w:kern w:val="0"/>
          <w:sz w:val="32"/>
          <w:szCs w:val="32"/>
          <w:lang w:bidi="ar-SA"/>
        </w:rPr>
        <w:t>各支部（班级）召开支部会议，向每位团员（学生）发放《代表初步人选酝酿推荐票》，由团支书（班长）组织本</w:t>
      </w:r>
      <w:r>
        <w:rPr>
          <w:rFonts w:ascii="仿宋_GB2312" w:eastAsia="仿宋_GB2312" w:hAnsi="仿宋_GB2312" w:cs="仿宋_GB2312" w:hint="eastAsia"/>
          <w:color w:val="000000"/>
          <w:kern w:val="0"/>
          <w:sz w:val="32"/>
          <w:szCs w:val="32"/>
          <w:lang w:bidi="ar-SA"/>
        </w:rPr>
        <w:lastRenderedPageBreak/>
        <w:t>支部（班级学生）成员进行投票。各团支书汇总支部成员（班级学生）投票结果，并填写《代表初步人选酝酿推荐汇总表》。各分团委汇总各支部（班级）投票结果，召开扩大会议，确定代表候选人名单（按照以下公式计算：候选人数</w:t>
      </w:r>
      <w:r>
        <w:rPr>
          <w:rFonts w:ascii="仿宋_GB2312" w:eastAsia="仿宋_GB2312" w:hAnsi="仿宋_GB2312" w:cs="仿宋_GB2312" w:hint="eastAsia"/>
          <w:color w:val="000000"/>
          <w:kern w:val="0"/>
          <w:sz w:val="32"/>
          <w:szCs w:val="32"/>
          <w:lang w:bidi="ar-SA"/>
        </w:rPr>
        <w:t>=</w:t>
      </w:r>
      <w:r>
        <w:rPr>
          <w:rFonts w:ascii="仿宋_GB2312" w:eastAsia="仿宋_GB2312" w:hAnsi="仿宋_GB2312" w:cs="仿宋_GB2312" w:hint="eastAsia"/>
          <w:color w:val="000000"/>
          <w:kern w:val="0"/>
          <w:sz w:val="32"/>
          <w:szCs w:val="32"/>
          <w:lang w:bidi="ar-SA"/>
        </w:rPr>
        <w:t>应选人数</w:t>
      </w:r>
      <w:r>
        <w:rPr>
          <w:rFonts w:ascii="仿宋_GB2312" w:eastAsia="仿宋_GB2312" w:hAnsi="仿宋_GB2312" w:cs="仿宋_GB2312" w:hint="eastAsia"/>
          <w:color w:val="000000"/>
          <w:kern w:val="0"/>
          <w:sz w:val="32"/>
          <w:szCs w:val="32"/>
          <w:lang w:bidi="ar-SA"/>
        </w:rPr>
        <w:t>+</w:t>
      </w:r>
      <w:r>
        <w:rPr>
          <w:rFonts w:ascii="仿宋_GB2312" w:eastAsia="仿宋_GB2312" w:hAnsi="仿宋_GB2312" w:cs="仿宋_GB2312" w:hint="eastAsia"/>
          <w:color w:val="000000"/>
          <w:kern w:val="0"/>
          <w:sz w:val="32"/>
          <w:szCs w:val="32"/>
          <w:lang w:bidi="ar-SA"/>
        </w:rPr>
        <w:t>应选人数</w:t>
      </w:r>
      <w:r>
        <w:rPr>
          <w:rFonts w:ascii="仿宋_GB2312" w:eastAsia="仿宋_GB2312" w:hAnsi="仿宋_GB2312" w:cs="仿宋_GB2312" w:hint="eastAsia"/>
          <w:color w:val="000000"/>
          <w:kern w:val="0"/>
          <w:sz w:val="32"/>
          <w:szCs w:val="32"/>
          <w:lang w:bidi="ar-SA"/>
        </w:rPr>
        <w:t>*0.2</w:t>
      </w:r>
      <w:r>
        <w:rPr>
          <w:rFonts w:ascii="仿宋_GB2312" w:eastAsia="仿宋_GB2312" w:hAnsi="仿宋_GB2312" w:cs="仿宋_GB2312" w:hint="eastAsia"/>
          <w:color w:val="000000"/>
          <w:kern w:val="0"/>
          <w:sz w:val="32"/>
          <w:szCs w:val="32"/>
          <w:lang w:bidi="ar-SA"/>
        </w:rPr>
        <w:t>）。学院团委将代表选举的请示报送学院党委以及校团委，学院党委以及校团委立即批复之后，各个支部（班级）召开扩大会议从代表候选人中进行无记名差额选</w:t>
      </w:r>
      <w:r>
        <w:rPr>
          <w:rFonts w:ascii="仿宋_GB2312" w:eastAsia="仿宋_GB2312" w:hAnsi="仿宋_GB2312" w:cs="仿宋_GB2312" w:hint="eastAsia"/>
          <w:color w:val="000000"/>
          <w:kern w:val="0"/>
          <w:sz w:val="32"/>
          <w:szCs w:val="32"/>
          <w:lang w:bidi="ar-SA"/>
        </w:rPr>
        <w:t>举，选举出代表。校团委召开扩大会议，讨论代表名单并进行公示。</w:t>
      </w:r>
    </w:p>
    <w:p w14:paraId="593735C3" w14:textId="77777777" w:rsidR="00E10E55" w:rsidRDefault="006A6CE8">
      <w:pPr>
        <w:spacing w:line="560" w:lineRule="exact"/>
        <w:ind w:firstLineChars="200" w:firstLine="640"/>
        <w:rPr>
          <w:rFonts w:ascii="仿宋_GB2312" w:eastAsia="仿宋_GB2312" w:hAnsi="仿宋_GB2312" w:cs="仿宋_GB2312"/>
          <w:color w:val="000000"/>
          <w:kern w:val="0"/>
          <w:sz w:val="32"/>
          <w:szCs w:val="32"/>
          <w:lang w:bidi="ar-SA"/>
        </w:rPr>
      </w:pPr>
      <w:r>
        <w:rPr>
          <w:rFonts w:ascii="仿宋_GB2312" w:eastAsia="仿宋_GB2312" w:hAnsi="仿宋_GB2312" w:cs="仿宋_GB2312" w:hint="eastAsia"/>
          <w:color w:val="000000"/>
          <w:kern w:val="0"/>
          <w:sz w:val="32"/>
          <w:szCs w:val="32"/>
          <w:lang w:bidi="ar-SA"/>
        </w:rPr>
        <w:t>3.</w:t>
      </w:r>
      <w:r>
        <w:rPr>
          <w:rFonts w:ascii="仿宋_GB2312" w:eastAsia="仿宋_GB2312" w:hAnsi="仿宋_GB2312" w:cs="仿宋_GB2312" w:hint="eastAsia"/>
          <w:color w:val="000000"/>
          <w:kern w:val="0"/>
          <w:sz w:val="32"/>
          <w:szCs w:val="32"/>
          <w:lang w:bidi="ar-SA"/>
        </w:rPr>
        <w:t>团委委员、学委委员推荐提名</w:t>
      </w:r>
    </w:p>
    <w:p w14:paraId="3616533B" w14:textId="77777777" w:rsidR="00E10E55" w:rsidRDefault="006A6CE8">
      <w:pPr>
        <w:spacing w:line="560" w:lineRule="exact"/>
        <w:ind w:firstLineChars="200" w:firstLine="640"/>
        <w:rPr>
          <w:rFonts w:ascii="仿宋_GB2312" w:eastAsia="仿宋_GB2312" w:hAnsi="仿宋_GB2312" w:cs="仿宋_GB2312"/>
          <w:color w:val="000000"/>
          <w:kern w:val="0"/>
          <w:sz w:val="32"/>
          <w:szCs w:val="32"/>
          <w:lang w:bidi="ar-SA"/>
        </w:rPr>
      </w:pPr>
      <w:r>
        <w:rPr>
          <w:rFonts w:ascii="仿宋_GB2312" w:eastAsia="仿宋_GB2312" w:hAnsi="仿宋_GB2312" w:cs="仿宋_GB2312" w:hint="eastAsia"/>
          <w:color w:val="000000"/>
          <w:kern w:val="0"/>
          <w:sz w:val="32"/>
          <w:szCs w:val="32"/>
          <w:lang w:bidi="ar-SA"/>
        </w:rPr>
        <w:t>各支部（班级）充分广泛酝酿合适人选，填写《委员初步人选酝酿名单》，各学院汇总支部成员（班级学生）推荐结果，学院团委将委员候选人预备人选的请示报送学院党委，学院党委进行立即批复之后，学院召开团委扩大会议确定委员推荐人选酝酿名单，并填写《委员候选人推荐人选酝酿名单》报送至校团委。校团委召开扩大会议，讨论委员候选人并进行公示。</w:t>
      </w:r>
    </w:p>
    <w:p w14:paraId="1183CCA9" w14:textId="77777777" w:rsidR="00E10E55" w:rsidRDefault="006A6CE8">
      <w:pPr>
        <w:spacing w:line="560" w:lineRule="exact"/>
        <w:ind w:firstLineChars="200" w:firstLine="640"/>
        <w:rPr>
          <w:rFonts w:ascii="仿宋_GB2312" w:eastAsia="仿宋_GB2312" w:hAnsi="仿宋_GB2312" w:cs="仿宋_GB2312"/>
          <w:color w:val="000000"/>
          <w:kern w:val="0"/>
          <w:sz w:val="32"/>
          <w:szCs w:val="32"/>
          <w:lang w:bidi="ar-SA"/>
        </w:rPr>
      </w:pPr>
      <w:r>
        <w:rPr>
          <w:rFonts w:ascii="仿宋_GB2312" w:eastAsia="仿宋_GB2312" w:hAnsi="仿宋_GB2312" w:cs="仿宋_GB2312" w:hint="eastAsia"/>
          <w:color w:val="000000"/>
          <w:kern w:val="0"/>
          <w:sz w:val="32"/>
          <w:szCs w:val="32"/>
          <w:lang w:bidi="ar-SA"/>
        </w:rPr>
        <w:t>4.</w:t>
      </w:r>
      <w:r>
        <w:rPr>
          <w:rFonts w:ascii="仿宋_GB2312" w:eastAsia="仿宋_GB2312" w:hAnsi="仿宋_GB2312" w:cs="仿宋_GB2312" w:hint="eastAsia"/>
          <w:color w:val="000000"/>
          <w:kern w:val="0"/>
          <w:sz w:val="32"/>
          <w:szCs w:val="32"/>
          <w:lang w:bidi="ar-SA"/>
        </w:rPr>
        <w:t>团委委员、学委委员候选人考察</w:t>
      </w:r>
    </w:p>
    <w:p w14:paraId="084F3B27" w14:textId="77777777" w:rsidR="00E10E55" w:rsidRDefault="006A6CE8">
      <w:pPr>
        <w:spacing w:line="560" w:lineRule="exact"/>
        <w:ind w:firstLineChars="200" w:firstLine="640"/>
        <w:rPr>
          <w:rFonts w:ascii="仿宋_GB2312" w:eastAsia="仿宋_GB2312" w:hAnsi="仿宋_GB2312" w:cs="仿宋_GB2312"/>
          <w:color w:val="000000"/>
          <w:kern w:val="0"/>
          <w:sz w:val="32"/>
          <w:szCs w:val="32"/>
          <w:lang w:bidi="ar-SA"/>
        </w:rPr>
      </w:pPr>
      <w:r>
        <w:rPr>
          <w:rFonts w:ascii="仿宋_GB2312" w:eastAsia="仿宋_GB2312" w:hAnsi="仿宋_GB2312" w:cs="仿宋_GB2312" w:hint="eastAsia"/>
          <w:color w:val="000000"/>
          <w:kern w:val="0"/>
          <w:sz w:val="32"/>
          <w:szCs w:val="32"/>
          <w:lang w:bidi="ar-SA"/>
        </w:rPr>
        <w:t>约定考察时间、地点，提前准备好考察预告，印制民主测评和意见征求表、考察谈话记录纸等。沟通参加考察谈话的人员范围，考察组在考察谈话开始前收取</w:t>
      </w:r>
      <w:r>
        <w:rPr>
          <w:rFonts w:ascii="仿宋_GB2312" w:eastAsia="仿宋_GB2312" w:hAnsi="仿宋_GB2312" w:cs="仿宋_GB2312" w:hint="eastAsia"/>
          <w:color w:val="000000"/>
          <w:kern w:val="0"/>
          <w:sz w:val="32"/>
          <w:szCs w:val="32"/>
          <w:lang w:bidi="ar-SA"/>
        </w:rPr>
        <w:t>2</w:t>
      </w:r>
      <w:r>
        <w:rPr>
          <w:rFonts w:ascii="仿宋_GB2312" w:eastAsia="仿宋_GB2312" w:hAnsi="仿宋_GB2312" w:cs="仿宋_GB2312" w:hint="eastAsia"/>
          <w:color w:val="000000"/>
          <w:kern w:val="0"/>
          <w:sz w:val="32"/>
          <w:szCs w:val="32"/>
          <w:lang w:bidi="ar-SA"/>
        </w:rPr>
        <w:t>份各单位参加考察谈话人员名单纸质稿（需加盖单位党组织或部门公章）。</w:t>
      </w:r>
    </w:p>
    <w:p w14:paraId="629CECC8" w14:textId="77777777" w:rsidR="00E10E55" w:rsidRDefault="006A6CE8">
      <w:pPr>
        <w:spacing w:line="560" w:lineRule="exact"/>
        <w:ind w:firstLineChars="200" w:firstLine="640"/>
        <w:rPr>
          <w:rFonts w:ascii="仿宋_GB2312" w:eastAsia="仿宋_GB2312" w:hAnsi="仿宋_GB2312" w:cs="仿宋_GB2312"/>
          <w:color w:val="000000"/>
          <w:kern w:val="0"/>
          <w:sz w:val="32"/>
          <w:szCs w:val="32"/>
          <w:lang w:bidi="ar-SA"/>
        </w:rPr>
      </w:pPr>
      <w:r>
        <w:rPr>
          <w:rFonts w:ascii="仿宋_GB2312" w:eastAsia="仿宋_GB2312" w:hAnsi="仿宋_GB2312" w:cs="仿宋_GB2312" w:hint="eastAsia"/>
          <w:color w:val="000000"/>
          <w:kern w:val="0"/>
          <w:sz w:val="32"/>
          <w:szCs w:val="32"/>
          <w:lang w:bidi="ar-SA"/>
        </w:rPr>
        <w:t>团委委员候选人预备人选需撰写近三年思想学习工作总结（</w:t>
      </w:r>
      <w:r>
        <w:rPr>
          <w:rFonts w:ascii="仿宋_GB2312" w:eastAsia="仿宋_GB2312" w:hAnsi="仿宋_GB2312" w:cs="仿宋_GB2312" w:hint="eastAsia"/>
          <w:color w:val="000000"/>
          <w:kern w:val="0"/>
          <w:sz w:val="32"/>
          <w:szCs w:val="32"/>
          <w:lang w:bidi="ar-SA"/>
        </w:rPr>
        <w:t>3000</w:t>
      </w:r>
      <w:r>
        <w:rPr>
          <w:rFonts w:ascii="仿宋_GB2312" w:eastAsia="仿宋_GB2312" w:hAnsi="仿宋_GB2312" w:cs="仿宋_GB2312" w:hint="eastAsia"/>
          <w:color w:val="000000"/>
          <w:kern w:val="0"/>
          <w:sz w:val="32"/>
          <w:szCs w:val="32"/>
          <w:lang w:bidi="ar-SA"/>
        </w:rPr>
        <w:t>字），人选按照采集要求及标准，提供本人彩色</w:t>
      </w:r>
      <w:r>
        <w:rPr>
          <w:rFonts w:ascii="仿宋_GB2312" w:eastAsia="仿宋_GB2312" w:hAnsi="仿宋_GB2312" w:cs="仿宋_GB2312" w:hint="eastAsia"/>
          <w:color w:val="000000"/>
          <w:kern w:val="0"/>
          <w:sz w:val="32"/>
          <w:szCs w:val="32"/>
          <w:lang w:bidi="ar-SA"/>
        </w:rPr>
        <w:lastRenderedPageBreak/>
        <w:t>免冠正面近照（电子版）；所在单位党组织提供人选现实表现材料。（学生撰写思想学习工作总结</w:t>
      </w:r>
      <w:r>
        <w:rPr>
          <w:rFonts w:ascii="仿宋_GB2312" w:eastAsia="仿宋_GB2312" w:hAnsi="仿宋_GB2312" w:cs="仿宋_GB2312" w:hint="eastAsia"/>
          <w:color w:val="000000"/>
          <w:kern w:val="0"/>
          <w:sz w:val="32"/>
          <w:szCs w:val="32"/>
          <w:lang w:bidi="ar-SA"/>
        </w:rPr>
        <w:t>1000</w:t>
      </w:r>
      <w:r>
        <w:rPr>
          <w:rFonts w:ascii="仿宋_GB2312" w:eastAsia="仿宋_GB2312" w:hAnsi="仿宋_GB2312" w:cs="仿宋_GB2312" w:hint="eastAsia"/>
          <w:color w:val="000000"/>
          <w:kern w:val="0"/>
          <w:sz w:val="32"/>
          <w:szCs w:val="32"/>
          <w:lang w:bidi="ar-SA"/>
        </w:rPr>
        <w:t>字即可）。学生委员会委员候选人预备人选需撰写思想学习工作总结（</w:t>
      </w:r>
      <w:r>
        <w:rPr>
          <w:rFonts w:ascii="仿宋_GB2312" w:eastAsia="仿宋_GB2312" w:hAnsi="仿宋_GB2312" w:cs="仿宋_GB2312" w:hint="eastAsia"/>
          <w:color w:val="000000"/>
          <w:kern w:val="0"/>
          <w:sz w:val="32"/>
          <w:szCs w:val="32"/>
          <w:lang w:bidi="ar-SA"/>
        </w:rPr>
        <w:t>1000</w:t>
      </w:r>
      <w:r>
        <w:rPr>
          <w:rFonts w:ascii="仿宋_GB2312" w:eastAsia="仿宋_GB2312" w:hAnsi="仿宋_GB2312" w:cs="仿宋_GB2312" w:hint="eastAsia"/>
          <w:color w:val="000000"/>
          <w:kern w:val="0"/>
          <w:sz w:val="32"/>
          <w:szCs w:val="32"/>
          <w:lang w:bidi="ar-SA"/>
        </w:rPr>
        <w:t>字）。</w:t>
      </w:r>
    </w:p>
    <w:p w14:paraId="3934958A" w14:textId="77777777" w:rsidR="00E10E55" w:rsidRDefault="00E10E55">
      <w:pPr>
        <w:autoSpaceDE w:val="0"/>
        <w:autoSpaceDN w:val="0"/>
        <w:spacing w:before="12"/>
        <w:jc w:val="left"/>
        <w:rPr>
          <w:rFonts w:ascii="黑体" w:eastAsia="黑体" w:hAnsi="黑体" w:cs="宋体"/>
          <w:kern w:val="0"/>
          <w:sz w:val="32"/>
          <w:szCs w:val="32"/>
        </w:rPr>
      </w:pPr>
    </w:p>
    <w:p w14:paraId="3159A3A7" w14:textId="77777777" w:rsidR="00E10E55" w:rsidRDefault="006A6CE8">
      <w:pPr>
        <w:autoSpaceDE w:val="0"/>
        <w:autoSpaceDN w:val="0"/>
        <w:spacing w:before="12"/>
        <w:jc w:val="left"/>
        <w:rPr>
          <w:rFonts w:ascii="黑体" w:eastAsia="黑体" w:hAnsi="黑体" w:cs="宋体"/>
          <w:kern w:val="0"/>
          <w:sz w:val="32"/>
          <w:szCs w:val="32"/>
        </w:rPr>
      </w:pPr>
      <w:r>
        <w:rPr>
          <w:rFonts w:ascii="黑体" w:eastAsia="黑体" w:hAnsi="黑体" w:cs="宋体" w:hint="eastAsia"/>
          <w:kern w:val="0"/>
          <w:sz w:val="32"/>
          <w:szCs w:val="32"/>
        </w:rPr>
        <w:t>八、</w:t>
      </w:r>
      <w:r>
        <w:rPr>
          <w:rFonts w:ascii="黑体" w:eastAsia="黑体" w:hAnsi="黑体" w:cs="宋体" w:hint="eastAsia"/>
          <w:kern w:val="0"/>
          <w:sz w:val="32"/>
          <w:szCs w:val="32"/>
        </w:rPr>
        <w:t>校级组织工作人员述职评议</w:t>
      </w:r>
      <w:r>
        <w:rPr>
          <w:rFonts w:ascii="黑体" w:eastAsia="黑体" w:hAnsi="黑体" w:cs="宋体" w:hint="eastAsia"/>
          <w:kern w:val="0"/>
          <w:sz w:val="32"/>
          <w:szCs w:val="32"/>
        </w:rPr>
        <w:t>办法（或其他有关制度文件）</w:t>
      </w:r>
    </w:p>
    <w:p w14:paraId="56E8134F" w14:textId="77777777" w:rsidR="00E10E55" w:rsidRDefault="00E10E55">
      <w:pPr>
        <w:autoSpaceDE w:val="0"/>
        <w:autoSpaceDN w:val="0"/>
        <w:spacing w:before="12" w:line="264" w:lineRule="auto"/>
        <w:ind w:firstLineChars="200" w:firstLine="640"/>
        <w:jc w:val="left"/>
        <w:rPr>
          <w:rFonts w:ascii="仿宋_GB2312" w:eastAsia="仿宋_GB2312" w:hAnsi="仿宋_GB2312" w:cs="仿宋_GB2312"/>
          <w:kern w:val="0"/>
          <w:sz w:val="32"/>
          <w:szCs w:val="32"/>
        </w:rPr>
      </w:pPr>
    </w:p>
    <w:p w14:paraId="2039AF25" w14:textId="77777777" w:rsidR="00E10E55" w:rsidRDefault="006A6CE8">
      <w:pPr>
        <w:autoSpaceDE w:val="0"/>
        <w:autoSpaceDN w:val="0"/>
        <w:spacing w:before="12"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《关于规范云南财经大学学生会遴选、评议鸿和退出机制的通知》（校学生会发</w:t>
      </w:r>
      <w:r>
        <w:rPr>
          <w:rFonts w:ascii="仿宋_GB2312" w:eastAsia="仿宋_GB2312" w:hAnsi="仿宋_GB2312" w:cs="仿宋_GB2312" w:hint="eastAsia"/>
          <w:kern w:val="0"/>
          <w:sz w:val="32"/>
          <w:szCs w:val="32"/>
        </w:rPr>
        <w:t xml:space="preserve"> [2020]11</w:t>
      </w:r>
      <w:r>
        <w:rPr>
          <w:rFonts w:ascii="仿宋_GB2312" w:eastAsia="仿宋_GB2312" w:hAnsi="仿宋_GB2312" w:cs="仿宋_GB2312" w:hint="eastAsia"/>
          <w:kern w:val="0"/>
          <w:sz w:val="32"/>
          <w:szCs w:val="32"/>
        </w:rPr>
        <w:t>号）部分有关内容如下：</w:t>
      </w:r>
    </w:p>
    <w:p w14:paraId="6000D211" w14:textId="77777777" w:rsidR="00E10E55" w:rsidRDefault="006A6CE8">
      <w:pPr>
        <w:autoSpaceDE w:val="0"/>
        <w:autoSpaceDN w:val="0"/>
        <w:spacing w:before="12"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建立以学生代表为主，学校党委学生工作部、学校团委等共同参与的评议会，校学生会主席团成员和部门负责人每学期向评议会述职，评议会从政治态度、道德品行、学习情况、工作成效、纪律作风等方面对其进行客观评价。建立以服务和贡献为导向的激励机制，参加评奖评优、测评加分、推荐免试攻读研究生等事项时，应依据评议结果择优提名，不允许与其岗位简单直接挂钩。</w:t>
      </w:r>
    </w:p>
    <w:p w14:paraId="1A87B5C9" w14:textId="77777777" w:rsidR="00E10E55" w:rsidRDefault="00E10E55">
      <w:pPr>
        <w:autoSpaceDE w:val="0"/>
        <w:autoSpaceDN w:val="0"/>
        <w:spacing w:before="3"/>
        <w:jc w:val="left"/>
        <w:rPr>
          <w:rFonts w:ascii="宋体" w:eastAsia="宋体" w:hAnsi="宋体" w:cs="宋体"/>
          <w:kern w:val="0"/>
          <w:sz w:val="10"/>
          <w:szCs w:val="32"/>
          <w:lang w:bidi="ar-SA"/>
        </w:rPr>
      </w:pPr>
    </w:p>
    <w:p w14:paraId="6355B12A" w14:textId="77777777" w:rsidR="00E10E55" w:rsidRDefault="006A6CE8">
      <w:pPr>
        <w:numPr>
          <w:ilvl w:val="0"/>
          <w:numId w:val="5"/>
        </w:numPr>
        <w:autoSpaceDE w:val="0"/>
        <w:autoSpaceDN w:val="0"/>
        <w:spacing w:before="12"/>
        <w:jc w:val="left"/>
        <w:rPr>
          <w:rFonts w:ascii="黑体" w:eastAsia="黑体" w:hAnsi="黑体" w:cs="宋体"/>
          <w:kern w:val="0"/>
          <w:sz w:val="32"/>
          <w:szCs w:val="32"/>
        </w:rPr>
      </w:pPr>
      <w:r>
        <w:rPr>
          <w:rFonts w:ascii="黑体" w:eastAsia="黑体" w:hAnsi="黑体" w:cs="宋体" w:hint="eastAsia"/>
          <w:kern w:val="0"/>
          <w:sz w:val="32"/>
          <w:szCs w:val="32"/>
        </w:rPr>
        <w:t>学校党委指导学生会组织工作情况</w:t>
      </w:r>
    </w:p>
    <w:p w14:paraId="697A8D98" w14:textId="77777777" w:rsidR="00E10E55" w:rsidRDefault="00E10E55">
      <w:pPr>
        <w:autoSpaceDE w:val="0"/>
        <w:autoSpaceDN w:val="0"/>
        <w:spacing w:before="12"/>
        <w:jc w:val="left"/>
        <w:rPr>
          <w:rFonts w:ascii="黑体" w:eastAsia="黑体" w:hAnsi="黑体" w:cs="宋体"/>
          <w:kern w:val="0"/>
          <w:sz w:val="32"/>
          <w:szCs w:val="32"/>
        </w:rPr>
      </w:pPr>
    </w:p>
    <w:p w14:paraId="1D96EB4B" w14:textId="77777777" w:rsidR="00E10E55" w:rsidRDefault="006A6CE8">
      <w:pPr>
        <w:autoSpaceDE w:val="0"/>
        <w:autoSpaceDN w:val="0"/>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《关于印发〈云南财经大学贯彻落实</w:t>
      </w: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年高校党建重点推进的十项工作任务分工〉的通知》（校办发</w:t>
      </w:r>
      <w:r>
        <w:rPr>
          <w:rFonts w:ascii="仿宋_GB2312" w:eastAsia="仿宋_GB2312" w:hAnsi="仿宋_GB2312" w:cs="仿宋_GB2312" w:hint="eastAsia"/>
          <w:kern w:val="0"/>
          <w:sz w:val="32"/>
          <w:szCs w:val="32"/>
        </w:rPr>
        <w:t xml:space="preserve"> [2020]22</w:t>
      </w:r>
      <w:r>
        <w:rPr>
          <w:rFonts w:ascii="仿宋_GB2312" w:eastAsia="仿宋_GB2312" w:hAnsi="仿宋_GB2312" w:cs="仿宋_GB2312" w:hint="eastAsia"/>
          <w:kern w:val="0"/>
          <w:sz w:val="32"/>
          <w:szCs w:val="32"/>
        </w:rPr>
        <w:t>号）部分有关内容如下：</w:t>
      </w:r>
    </w:p>
    <w:p w14:paraId="41CD6560" w14:textId="77777777" w:rsidR="00E10E55" w:rsidRDefault="006A6CE8">
      <w:pPr>
        <w:autoSpaceDE w:val="0"/>
        <w:autoSpaceDN w:val="0"/>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严</w:t>
      </w:r>
      <w:r>
        <w:rPr>
          <w:rFonts w:ascii="仿宋_GB2312" w:eastAsia="仿宋_GB2312" w:hAnsi="仿宋_GB2312" w:cs="仿宋_GB2312" w:hint="eastAsia"/>
          <w:kern w:val="0"/>
          <w:sz w:val="32"/>
          <w:szCs w:val="32"/>
        </w:rPr>
        <w:t>格落实《关于推动高校学生会（研究生会）改革的若干意见》和《高校学生社团建设管理办法》，强化党对学生会（研究生会）和学生社团的具体领导，配齐配强学生社团</w:t>
      </w:r>
      <w:r>
        <w:rPr>
          <w:rFonts w:ascii="仿宋_GB2312" w:eastAsia="仿宋_GB2312" w:hAnsi="仿宋_GB2312" w:cs="仿宋_GB2312" w:hint="eastAsia"/>
          <w:kern w:val="0"/>
          <w:sz w:val="32"/>
          <w:szCs w:val="32"/>
        </w:rPr>
        <w:lastRenderedPageBreak/>
        <w:t>指导教师，健全评价考核制度，建立学生社团工作月报制度。（责任领导：桂正华，责任部门：学生工作部、校团委）</w:t>
      </w:r>
    </w:p>
    <w:p w14:paraId="7FB6F880" w14:textId="77777777" w:rsidR="00E10E55" w:rsidRDefault="006A6CE8">
      <w:pPr>
        <w:autoSpaceDE w:val="0"/>
        <w:autoSpaceDN w:val="0"/>
        <w:spacing w:before="12"/>
        <w:jc w:val="left"/>
        <w:rPr>
          <w:rFonts w:ascii="黑体" w:eastAsia="黑体" w:hAnsi="黑体" w:cs="宋体"/>
          <w:kern w:val="0"/>
          <w:sz w:val="32"/>
          <w:szCs w:val="32"/>
        </w:rPr>
      </w:pPr>
      <w:r>
        <w:rPr>
          <w:rFonts w:ascii="黑体" w:eastAsia="黑体" w:hAnsi="黑体" w:cs="宋体" w:hint="eastAsia"/>
          <w:kern w:val="0"/>
          <w:sz w:val="32"/>
          <w:szCs w:val="32"/>
        </w:rPr>
        <w:t>十、校团委指导学生会主要负责人</w:t>
      </w:r>
    </w:p>
    <w:p w14:paraId="29684488" w14:textId="77777777" w:rsidR="00E10E55" w:rsidRDefault="00E10E55">
      <w:pPr>
        <w:autoSpaceDE w:val="0"/>
        <w:autoSpaceDN w:val="0"/>
        <w:jc w:val="left"/>
        <w:rPr>
          <w:rFonts w:ascii="宋体" w:eastAsia="宋体" w:hAnsi="宋体" w:cs="宋体"/>
          <w:kern w:val="0"/>
          <w:sz w:val="11"/>
          <w:szCs w:val="22"/>
          <w:lang w:bidi="ar-SA"/>
        </w:rPr>
        <w:sectPr w:rsidR="00E10E55">
          <w:footerReference w:type="default" r:id="rId21"/>
          <w:pgSz w:w="11910" w:h="16840"/>
          <w:pgMar w:top="1440" w:right="1800" w:bottom="1440" w:left="1800" w:header="0" w:footer="1115" w:gutter="0"/>
          <w:pgNumType w:start="12"/>
          <w:cols w:space="720"/>
        </w:sect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4"/>
        <w:gridCol w:w="2192"/>
        <w:gridCol w:w="1342"/>
        <w:gridCol w:w="2645"/>
        <w:gridCol w:w="1231"/>
      </w:tblGrid>
      <w:tr w:rsidR="00E10E55" w14:paraId="3B6AF128" w14:textId="77777777">
        <w:trPr>
          <w:trHeight w:val="686"/>
        </w:trPr>
        <w:tc>
          <w:tcPr>
            <w:tcW w:w="1114" w:type="dxa"/>
          </w:tcPr>
          <w:p w14:paraId="2019DCF7" w14:textId="77777777" w:rsidR="00E10E55" w:rsidRDefault="006A6CE8">
            <w:pPr>
              <w:spacing w:before="175"/>
              <w:ind w:left="296" w:right="287"/>
              <w:jc w:val="center"/>
              <w:rPr>
                <w:rFonts w:ascii="宋体" w:eastAsia="宋体" w:hAnsi="宋体" w:cs="宋体"/>
                <w:kern w:val="0"/>
                <w:sz w:val="24"/>
                <w:szCs w:val="22"/>
                <w:lang w:eastAsia="en-US" w:bidi="ar-SA"/>
              </w:rPr>
            </w:pPr>
            <w:proofErr w:type="spellStart"/>
            <w:r>
              <w:rPr>
                <w:rFonts w:ascii="宋体" w:eastAsia="宋体" w:hAnsi="宋体" w:cs="宋体"/>
                <w:kern w:val="0"/>
                <w:sz w:val="24"/>
                <w:szCs w:val="22"/>
                <w:lang w:eastAsia="en-US" w:bidi="ar-SA"/>
              </w:rPr>
              <w:t>序号</w:t>
            </w:r>
            <w:proofErr w:type="spellEnd"/>
          </w:p>
        </w:tc>
        <w:tc>
          <w:tcPr>
            <w:tcW w:w="2192" w:type="dxa"/>
          </w:tcPr>
          <w:p w14:paraId="1B3EB51E" w14:textId="77777777" w:rsidR="00E10E55" w:rsidRDefault="006A6CE8">
            <w:pPr>
              <w:spacing w:before="175"/>
              <w:ind w:left="113" w:right="107"/>
              <w:jc w:val="center"/>
              <w:rPr>
                <w:rFonts w:ascii="宋体" w:eastAsia="宋体" w:hAnsi="宋体" w:cs="宋体"/>
                <w:kern w:val="0"/>
                <w:sz w:val="24"/>
                <w:szCs w:val="22"/>
                <w:lang w:eastAsia="en-US" w:bidi="ar-SA"/>
              </w:rPr>
            </w:pPr>
            <w:proofErr w:type="spellStart"/>
            <w:r>
              <w:rPr>
                <w:rFonts w:ascii="宋体" w:eastAsia="宋体" w:hAnsi="宋体" w:cs="宋体"/>
                <w:kern w:val="0"/>
                <w:sz w:val="24"/>
                <w:szCs w:val="22"/>
                <w:lang w:eastAsia="en-US" w:bidi="ar-SA"/>
              </w:rPr>
              <w:t>类别</w:t>
            </w:r>
            <w:proofErr w:type="spellEnd"/>
          </w:p>
        </w:tc>
        <w:tc>
          <w:tcPr>
            <w:tcW w:w="1342" w:type="dxa"/>
          </w:tcPr>
          <w:p w14:paraId="4FB6FB04" w14:textId="77777777" w:rsidR="00E10E55" w:rsidRDefault="006A6CE8">
            <w:pPr>
              <w:spacing w:before="175"/>
              <w:ind w:left="428"/>
              <w:jc w:val="left"/>
              <w:rPr>
                <w:rFonts w:ascii="宋体" w:eastAsia="宋体" w:hAnsi="宋体" w:cs="宋体"/>
                <w:kern w:val="0"/>
                <w:sz w:val="24"/>
                <w:szCs w:val="22"/>
                <w:lang w:eastAsia="en-US" w:bidi="ar-SA"/>
              </w:rPr>
            </w:pPr>
            <w:proofErr w:type="spellStart"/>
            <w:r>
              <w:rPr>
                <w:rFonts w:ascii="宋体" w:eastAsia="宋体" w:hAnsi="宋体" w:cs="宋体"/>
                <w:kern w:val="0"/>
                <w:sz w:val="24"/>
                <w:szCs w:val="22"/>
                <w:lang w:eastAsia="en-US" w:bidi="ar-SA"/>
              </w:rPr>
              <w:t>姓名</w:t>
            </w:r>
            <w:proofErr w:type="spellEnd"/>
          </w:p>
        </w:tc>
        <w:tc>
          <w:tcPr>
            <w:tcW w:w="2645" w:type="dxa"/>
          </w:tcPr>
          <w:p w14:paraId="39C8AE5B" w14:textId="77777777" w:rsidR="00E10E55" w:rsidRDefault="006A6CE8">
            <w:pPr>
              <w:spacing w:before="175"/>
              <w:ind w:left="481"/>
              <w:jc w:val="left"/>
              <w:rPr>
                <w:rFonts w:ascii="宋体" w:eastAsia="宋体" w:hAnsi="宋体" w:cs="宋体"/>
                <w:kern w:val="0"/>
                <w:sz w:val="24"/>
                <w:szCs w:val="22"/>
                <w:lang w:eastAsia="en-US" w:bidi="ar-SA"/>
              </w:rPr>
            </w:pPr>
            <w:proofErr w:type="spellStart"/>
            <w:r>
              <w:rPr>
                <w:rFonts w:ascii="宋体" w:eastAsia="宋体" w:hAnsi="宋体" w:cs="宋体"/>
                <w:kern w:val="0"/>
                <w:sz w:val="24"/>
                <w:szCs w:val="22"/>
                <w:lang w:eastAsia="en-US" w:bidi="ar-SA"/>
              </w:rPr>
              <w:t>是否为专职团干</w:t>
            </w:r>
            <w:proofErr w:type="spellEnd"/>
          </w:p>
        </w:tc>
        <w:tc>
          <w:tcPr>
            <w:tcW w:w="1231" w:type="dxa"/>
          </w:tcPr>
          <w:p w14:paraId="62D5B418" w14:textId="77777777" w:rsidR="00E10E55" w:rsidRDefault="006A6CE8">
            <w:pPr>
              <w:spacing w:before="175"/>
              <w:ind w:left="373"/>
              <w:jc w:val="left"/>
              <w:rPr>
                <w:rFonts w:ascii="宋体" w:eastAsia="宋体" w:hAnsi="宋体" w:cs="宋体"/>
                <w:kern w:val="0"/>
                <w:sz w:val="24"/>
                <w:szCs w:val="22"/>
                <w:lang w:eastAsia="en-US" w:bidi="ar-SA"/>
              </w:rPr>
            </w:pPr>
            <w:proofErr w:type="spellStart"/>
            <w:r>
              <w:rPr>
                <w:rFonts w:ascii="宋体" w:eastAsia="宋体" w:hAnsi="宋体" w:cs="宋体"/>
                <w:kern w:val="0"/>
                <w:sz w:val="24"/>
                <w:szCs w:val="22"/>
                <w:lang w:eastAsia="en-US" w:bidi="ar-SA"/>
              </w:rPr>
              <w:t>备注</w:t>
            </w:r>
            <w:proofErr w:type="spellEnd"/>
          </w:p>
        </w:tc>
      </w:tr>
      <w:tr w:rsidR="00E10E55" w14:paraId="61A7A30A" w14:textId="77777777">
        <w:trPr>
          <w:trHeight w:val="1026"/>
        </w:trPr>
        <w:tc>
          <w:tcPr>
            <w:tcW w:w="1114" w:type="dxa"/>
            <w:vAlign w:val="center"/>
          </w:tcPr>
          <w:p w14:paraId="10B26FB7" w14:textId="77777777" w:rsidR="00E10E55" w:rsidRDefault="006A6CE8">
            <w:pPr>
              <w:jc w:val="center"/>
              <w:rPr>
                <w:rFonts w:ascii="Times New Roman" w:eastAsia="宋体" w:hAnsi="宋体" w:cs="宋体"/>
                <w:kern w:val="0"/>
                <w:sz w:val="24"/>
                <w:szCs w:val="22"/>
                <w:lang w:eastAsia="en-US" w:bidi="ar-SA"/>
              </w:rPr>
            </w:pPr>
            <w:r>
              <w:rPr>
                <w:rFonts w:ascii="Times New Roman" w:eastAsia="宋体" w:hAnsi="宋体" w:cs="宋体"/>
                <w:kern w:val="0"/>
                <w:sz w:val="24"/>
                <w:szCs w:val="22"/>
                <w:lang w:eastAsia="en-US" w:bidi="ar-SA"/>
              </w:rPr>
              <w:t>1</w:t>
            </w:r>
          </w:p>
        </w:tc>
        <w:tc>
          <w:tcPr>
            <w:tcW w:w="2192" w:type="dxa"/>
            <w:vAlign w:val="center"/>
          </w:tcPr>
          <w:p w14:paraId="28746D57" w14:textId="77777777" w:rsidR="00E10E55" w:rsidRDefault="006A6CE8">
            <w:pPr>
              <w:jc w:val="center"/>
              <w:rPr>
                <w:rFonts w:ascii="宋体" w:eastAsia="宋体" w:hAnsi="宋体" w:cs="宋体"/>
                <w:kern w:val="0"/>
                <w:sz w:val="24"/>
                <w:szCs w:val="22"/>
                <w:lang w:bidi="ar-SA"/>
              </w:rPr>
            </w:pPr>
            <w:r>
              <w:rPr>
                <w:rFonts w:ascii="宋体" w:eastAsia="宋体" w:hAnsi="宋体" w:cs="宋体"/>
                <w:kern w:val="0"/>
                <w:sz w:val="24"/>
                <w:szCs w:val="22"/>
                <w:lang w:bidi="ar-SA"/>
              </w:rPr>
              <w:t>分管学生会组织的校团委书记</w:t>
            </w:r>
          </w:p>
        </w:tc>
        <w:tc>
          <w:tcPr>
            <w:tcW w:w="1342" w:type="dxa"/>
            <w:vAlign w:val="center"/>
          </w:tcPr>
          <w:p w14:paraId="15935C61" w14:textId="77777777" w:rsidR="00E10E55" w:rsidRDefault="006A6CE8">
            <w:pPr>
              <w:jc w:val="center"/>
              <w:rPr>
                <w:rFonts w:ascii="Times New Roman" w:eastAsia="宋体" w:hAnsi="宋体" w:cs="宋体"/>
                <w:kern w:val="0"/>
                <w:sz w:val="22"/>
                <w:szCs w:val="22"/>
                <w:lang w:bidi="ar-SA"/>
              </w:rPr>
            </w:pPr>
            <w:r>
              <w:rPr>
                <w:rFonts w:ascii="Times New Roman" w:eastAsia="宋体" w:hAnsi="宋体" w:cs="宋体" w:hint="eastAsia"/>
                <w:kern w:val="0"/>
                <w:sz w:val="22"/>
                <w:szCs w:val="22"/>
                <w:lang w:bidi="ar-SA"/>
              </w:rPr>
              <w:t>曾蕾</w:t>
            </w:r>
          </w:p>
        </w:tc>
        <w:tc>
          <w:tcPr>
            <w:tcW w:w="2645" w:type="dxa"/>
            <w:vAlign w:val="center"/>
          </w:tcPr>
          <w:p w14:paraId="514BAA70" w14:textId="77777777" w:rsidR="00E10E55" w:rsidRDefault="006A6CE8">
            <w:pPr>
              <w:jc w:val="center"/>
              <w:rPr>
                <w:rFonts w:ascii="Times New Roman" w:eastAsia="宋体" w:hAnsi="宋体" w:cs="宋体"/>
                <w:kern w:val="0"/>
                <w:sz w:val="22"/>
                <w:szCs w:val="22"/>
                <w:lang w:bidi="ar-SA"/>
              </w:rPr>
            </w:pPr>
            <w:r>
              <w:rPr>
                <w:rFonts w:ascii="Times New Roman" w:eastAsia="宋体" w:hAnsi="宋体" w:cs="宋体" w:hint="eastAsia"/>
                <w:kern w:val="0"/>
                <w:sz w:val="22"/>
                <w:szCs w:val="22"/>
                <w:lang w:bidi="ar-SA"/>
              </w:rPr>
              <w:t>是</w:t>
            </w:r>
          </w:p>
        </w:tc>
        <w:tc>
          <w:tcPr>
            <w:tcW w:w="1231" w:type="dxa"/>
            <w:vAlign w:val="center"/>
          </w:tcPr>
          <w:p w14:paraId="5ED6632D" w14:textId="77777777" w:rsidR="00E10E55" w:rsidRDefault="00E10E55">
            <w:pPr>
              <w:jc w:val="center"/>
              <w:rPr>
                <w:rFonts w:ascii="Times New Roman" w:eastAsia="宋体" w:hAnsi="宋体" w:cs="宋体"/>
                <w:kern w:val="0"/>
                <w:sz w:val="22"/>
                <w:szCs w:val="22"/>
                <w:lang w:bidi="ar-SA"/>
              </w:rPr>
            </w:pPr>
          </w:p>
        </w:tc>
      </w:tr>
      <w:tr w:rsidR="00E10E55" w14:paraId="6C8A8D44" w14:textId="77777777">
        <w:trPr>
          <w:trHeight w:val="1518"/>
        </w:trPr>
        <w:tc>
          <w:tcPr>
            <w:tcW w:w="1114" w:type="dxa"/>
            <w:vAlign w:val="center"/>
          </w:tcPr>
          <w:p w14:paraId="7726B3D6" w14:textId="77777777" w:rsidR="00E10E55" w:rsidRDefault="006A6CE8">
            <w:pPr>
              <w:jc w:val="center"/>
              <w:rPr>
                <w:rFonts w:ascii="Times New Roman" w:eastAsia="宋体" w:hAnsi="宋体" w:cs="宋体"/>
                <w:kern w:val="0"/>
                <w:sz w:val="24"/>
                <w:szCs w:val="22"/>
                <w:lang w:eastAsia="en-US" w:bidi="ar-SA"/>
              </w:rPr>
            </w:pPr>
            <w:r>
              <w:rPr>
                <w:rFonts w:ascii="Times New Roman" w:eastAsia="宋体" w:hAnsi="宋体" w:cs="宋体"/>
                <w:kern w:val="0"/>
                <w:sz w:val="24"/>
                <w:szCs w:val="22"/>
                <w:lang w:eastAsia="en-US" w:bidi="ar-SA"/>
              </w:rPr>
              <w:t>2</w:t>
            </w:r>
          </w:p>
        </w:tc>
        <w:tc>
          <w:tcPr>
            <w:tcW w:w="2192" w:type="dxa"/>
            <w:vAlign w:val="center"/>
          </w:tcPr>
          <w:p w14:paraId="22CE0697" w14:textId="77777777" w:rsidR="00E10E55" w:rsidRDefault="006A6CE8">
            <w:pPr>
              <w:jc w:val="center"/>
              <w:rPr>
                <w:rFonts w:ascii="宋体" w:eastAsia="宋体" w:hAnsi="宋体" w:cs="宋体"/>
                <w:kern w:val="0"/>
                <w:sz w:val="24"/>
                <w:szCs w:val="22"/>
                <w:lang w:eastAsia="en-US" w:bidi="ar-SA"/>
              </w:rPr>
            </w:pPr>
            <w:proofErr w:type="spellStart"/>
            <w:r>
              <w:rPr>
                <w:rFonts w:ascii="宋体" w:eastAsia="宋体" w:hAnsi="宋体" w:cs="宋体"/>
                <w:kern w:val="0"/>
                <w:sz w:val="24"/>
                <w:szCs w:val="22"/>
                <w:lang w:eastAsia="en-US" w:bidi="ar-SA"/>
              </w:rPr>
              <w:t>学生会组织秘书长</w:t>
            </w:r>
            <w:proofErr w:type="spellEnd"/>
          </w:p>
        </w:tc>
        <w:tc>
          <w:tcPr>
            <w:tcW w:w="1342" w:type="dxa"/>
            <w:vAlign w:val="center"/>
          </w:tcPr>
          <w:p w14:paraId="54DF8D6B" w14:textId="77777777" w:rsidR="00E10E55" w:rsidRDefault="006A6CE8">
            <w:pPr>
              <w:jc w:val="center"/>
              <w:rPr>
                <w:rFonts w:ascii="Times New Roman" w:eastAsia="宋体" w:hAnsi="宋体" w:cs="宋体"/>
                <w:kern w:val="0"/>
                <w:sz w:val="22"/>
                <w:szCs w:val="22"/>
                <w:lang w:bidi="ar-SA"/>
              </w:rPr>
            </w:pPr>
            <w:r>
              <w:rPr>
                <w:rFonts w:ascii="Times New Roman" w:eastAsia="宋体" w:hAnsi="宋体" w:cs="宋体" w:hint="eastAsia"/>
                <w:kern w:val="0"/>
                <w:sz w:val="22"/>
                <w:szCs w:val="22"/>
                <w:lang w:bidi="ar-SA"/>
              </w:rPr>
              <w:t>刘晓婧</w:t>
            </w:r>
          </w:p>
        </w:tc>
        <w:tc>
          <w:tcPr>
            <w:tcW w:w="2645" w:type="dxa"/>
            <w:vAlign w:val="center"/>
          </w:tcPr>
          <w:p w14:paraId="1F41356A" w14:textId="77777777" w:rsidR="00E10E55" w:rsidRDefault="006A6CE8">
            <w:pPr>
              <w:jc w:val="center"/>
              <w:rPr>
                <w:rFonts w:ascii="Times New Roman" w:eastAsia="宋体" w:hAnsi="宋体" w:cs="宋体"/>
                <w:kern w:val="0"/>
                <w:sz w:val="22"/>
                <w:szCs w:val="22"/>
                <w:lang w:bidi="ar-SA"/>
              </w:rPr>
            </w:pPr>
            <w:r>
              <w:rPr>
                <w:rFonts w:ascii="Times New Roman" w:eastAsia="宋体" w:hAnsi="宋体" w:cs="宋体" w:hint="eastAsia"/>
                <w:kern w:val="0"/>
                <w:sz w:val="22"/>
                <w:szCs w:val="22"/>
                <w:lang w:bidi="ar-SA"/>
              </w:rPr>
              <w:t>是</w:t>
            </w:r>
          </w:p>
        </w:tc>
        <w:tc>
          <w:tcPr>
            <w:tcW w:w="1231" w:type="dxa"/>
            <w:vAlign w:val="center"/>
          </w:tcPr>
          <w:p w14:paraId="23AADA6F" w14:textId="77777777" w:rsidR="00E10E55" w:rsidRDefault="00E10E55">
            <w:pPr>
              <w:jc w:val="center"/>
              <w:rPr>
                <w:rFonts w:ascii="Times New Roman" w:eastAsia="宋体" w:hAnsi="宋体" w:cs="宋体"/>
                <w:kern w:val="0"/>
                <w:sz w:val="22"/>
                <w:szCs w:val="22"/>
                <w:lang w:eastAsia="en-US" w:bidi="ar-SA"/>
              </w:rPr>
            </w:pPr>
          </w:p>
        </w:tc>
      </w:tr>
    </w:tbl>
    <w:p w14:paraId="1A5A6BB5" w14:textId="77777777" w:rsidR="00E10E55" w:rsidRDefault="00E10E55">
      <w:pPr>
        <w:autoSpaceDE w:val="0"/>
        <w:autoSpaceDN w:val="0"/>
        <w:jc w:val="left"/>
        <w:rPr>
          <w:rFonts w:ascii="Times New Roman" w:eastAsia="宋体" w:hAnsi="宋体" w:cs="宋体"/>
          <w:kern w:val="0"/>
          <w:sz w:val="22"/>
          <w:szCs w:val="22"/>
          <w:lang w:bidi="ar-SA"/>
        </w:rPr>
        <w:sectPr w:rsidR="00E10E55">
          <w:type w:val="continuous"/>
          <w:pgSz w:w="11910" w:h="16840"/>
          <w:pgMar w:top="1440" w:right="1800" w:bottom="1440" w:left="1800" w:header="0" w:footer="1115" w:gutter="0"/>
          <w:cols w:space="720"/>
        </w:sectPr>
      </w:pPr>
    </w:p>
    <w:p w14:paraId="19E2B7ED" w14:textId="77777777" w:rsidR="00E10E55" w:rsidRDefault="00E10E55"/>
    <w:sectPr w:rsidR="00E10E55">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609F7" w14:textId="77777777" w:rsidR="006A6CE8" w:rsidRDefault="006A6CE8">
      <w:r>
        <w:separator/>
      </w:r>
    </w:p>
  </w:endnote>
  <w:endnote w:type="continuationSeparator" w:id="0">
    <w:p w14:paraId="7003E556" w14:textId="77777777" w:rsidR="006A6CE8" w:rsidRDefault="006A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方正小标宋简体">
    <w:altName w:val="仿宋_GB2312"/>
    <w:panose1 w:val="03000509000000000000"/>
    <w:charset w:val="86"/>
    <w:family w:val="script"/>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微软简标宋">
    <w:panose1 w:val="00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C8B90" w14:textId="77777777" w:rsidR="00E10E55" w:rsidRDefault="006A6CE8">
    <w:pPr>
      <w:pStyle w:val="a3"/>
      <w:spacing w:line="14" w:lineRule="auto"/>
      <w:rPr>
        <w:sz w:val="20"/>
      </w:rPr>
    </w:pPr>
    <w:r>
      <w:rPr>
        <w:noProof/>
      </w:rPr>
      <mc:AlternateContent>
        <mc:Choice Requires="wps">
          <w:drawing>
            <wp:anchor distT="0" distB="0" distL="114300" distR="114300" simplePos="0" relativeHeight="251661312" behindDoc="1" locked="0" layoutInCell="1" allowOverlap="1" wp14:anchorId="2A8C32C7" wp14:editId="5F84C2A7">
              <wp:simplePos x="0" y="0"/>
              <wp:positionH relativeFrom="page">
                <wp:posOffset>5250815</wp:posOffset>
              </wp:positionH>
              <wp:positionV relativeFrom="page">
                <wp:posOffset>6661785</wp:posOffset>
              </wp:positionV>
              <wp:extent cx="192405" cy="1397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wps:spPr>
                    <wps:txbx>
                      <w:txbxContent>
                        <w:p w14:paraId="760581FA" w14:textId="77777777" w:rsidR="00E10E55" w:rsidRDefault="006A6CE8">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w:t>
                          </w:r>
                          <w:r>
                            <w:fldChar w:fldCharType="end"/>
                          </w:r>
                        </w:p>
                      </w:txbxContent>
                    </wps:txbx>
                    <wps:bodyPr rot="0" vert="horz" wrap="square" lIns="0" tIns="0" rIns="0" bIns="0" anchor="t" anchorCtr="0" upright="1">
                      <a:noAutofit/>
                    </wps:bodyPr>
                  </wps:wsp>
                </a:graphicData>
              </a:graphic>
            </wp:anchor>
          </w:drawing>
        </mc:Choice>
        <mc:Fallback>
          <w:pict>
            <v:shapetype w14:anchorId="2A8C32C7" id="_x0000_t202" coordsize="21600,21600" o:spt="202" path="m,l,21600r21600,l21600,xe">
              <v:stroke joinstyle="miter"/>
              <v:path gradientshapeok="t" o:connecttype="rect"/>
            </v:shapetype>
            <v:shape id="文本框 3" o:spid="_x0000_s1026" type="#_x0000_t202" style="position:absolute;left:0;text-align:left;margin-left:413.45pt;margin-top:524.55pt;width:15.15pt;height:11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" filled="f" stroked="f">
              <v:textbox inset="0,0,0,0">
                <w:txbxContent>
                  <w:p w14:paraId="760581FA" w14:textId="77777777" w:rsidR="00E10E55" w:rsidRDefault="006A6CE8">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E235C" w14:textId="77777777" w:rsidR="00E10E55" w:rsidRDefault="006A6CE8">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032C60A8" wp14:editId="5884B44B">
              <wp:simplePos x="0" y="0"/>
              <wp:positionH relativeFrom="page">
                <wp:posOffset>3684270</wp:posOffset>
              </wp:positionH>
              <wp:positionV relativeFrom="page">
                <wp:posOffset>9793605</wp:posOffset>
              </wp:positionV>
              <wp:extent cx="192405" cy="1397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wps:spPr>
                    <wps:txbx>
                      <w:txbxContent>
                        <w:p w14:paraId="742BF575" w14:textId="77777777" w:rsidR="00E10E55" w:rsidRDefault="006A6CE8">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25</w:t>
                          </w:r>
                          <w:r>
                            <w:fldChar w:fldCharType="end"/>
                          </w:r>
                        </w:p>
                      </w:txbxContent>
                    </wps:txbx>
                    <wps:bodyPr rot="0" vert="horz" wrap="square" lIns="0" tIns="0" rIns="0" bIns="0" anchor="t" anchorCtr="0" upright="1">
                      <a:noAutofit/>
                    </wps:bodyPr>
                  </wps:wsp>
                </a:graphicData>
              </a:graphic>
            </wp:anchor>
          </w:drawing>
        </mc:Choice>
        <mc:Fallback>
          <w:pict>
            <v:shapetype w14:anchorId="032C60A8" id="_x0000_t202" coordsize="21600,21600" o:spt="202" path="m,l,21600r21600,l21600,xe">
              <v:stroke joinstyle="miter"/>
              <v:path gradientshapeok="t" o:connecttype="rect"/>
            </v:shapetype>
            <v:shape id="文本框 2" o:spid="_x0000_s1027" type="#_x0000_t202" style="position:absolute;left:0;text-align:left;margin-left:290.1pt;margin-top:771.15pt;width:15.15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" filled="f" stroked="f">
              <v:textbox inset="0,0,0,0">
                <w:txbxContent>
                  <w:p w14:paraId="742BF575" w14:textId="77777777" w:rsidR="00E10E55" w:rsidRDefault="006A6CE8">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A4615" w14:textId="77777777" w:rsidR="006A6CE8" w:rsidRDefault="006A6CE8">
      <w:r>
        <w:separator/>
      </w:r>
    </w:p>
  </w:footnote>
  <w:footnote w:type="continuationSeparator" w:id="0">
    <w:p w14:paraId="5D5B7AF5" w14:textId="77777777" w:rsidR="006A6CE8" w:rsidRDefault="006A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CEED83"/>
    <w:multiLevelType w:val="singleLevel"/>
    <w:tmpl w:val="95CEED83"/>
    <w:lvl w:ilvl="0">
      <w:start w:val="6"/>
      <w:numFmt w:val="chineseCounting"/>
      <w:suff w:val="nothing"/>
      <w:lvlText w:val="%1、"/>
      <w:lvlJc w:val="left"/>
      <w:rPr>
        <w:rFonts w:hint="eastAsia"/>
      </w:rPr>
    </w:lvl>
  </w:abstractNum>
  <w:abstractNum w:abstractNumId="1" w15:restartNumberingAfterBreak="0">
    <w:nsid w:val="AF582715"/>
    <w:multiLevelType w:val="singleLevel"/>
    <w:tmpl w:val="AF582715"/>
    <w:lvl w:ilvl="0">
      <w:start w:val="1"/>
      <w:numFmt w:val="chineseCounting"/>
      <w:suff w:val="nothing"/>
      <w:lvlText w:val="（%1）"/>
      <w:lvlJc w:val="left"/>
      <w:rPr>
        <w:rFonts w:hint="eastAsia"/>
      </w:rPr>
    </w:lvl>
  </w:abstractNum>
  <w:abstractNum w:abstractNumId="2" w15:restartNumberingAfterBreak="0">
    <w:nsid w:val="E4FA7AF0"/>
    <w:multiLevelType w:val="singleLevel"/>
    <w:tmpl w:val="E4FA7AF0"/>
    <w:lvl w:ilvl="0">
      <w:start w:val="9"/>
      <w:numFmt w:val="chineseCounting"/>
      <w:suff w:val="nothing"/>
      <w:lvlText w:val="%1、"/>
      <w:lvlJc w:val="left"/>
      <w:rPr>
        <w:rFonts w:hint="eastAsia"/>
      </w:rPr>
    </w:lvl>
  </w:abstractNum>
  <w:abstractNum w:abstractNumId="3" w15:restartNumberingAfterBreak="0">
    <w:nsid w:val="3E440717"/>
    <w:multiLevelType w:val="multilevel"/>
    <w:tmpl w:val="3E440717"/>
    <w:lvl w:ilvl="0">
      <w:start w:val="1"/>
      <w:numFmt w:val="chineseCountingThousand"/>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7A6833A9"/>
    <w:multiLevelType w:val="multilevel"/>
    <w:tmpl w:val="7A6833A9"/>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3"/>
  </w:num>
  <w:num w:numId="3">
    <w:abstractNumId w:val="4"/>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CF2"/>
    <w:rsid w:val="00080FAC"/>
    <w:rsid w:val="0022654A"/>
    <w:rsid w:val="00264BDC"/>
    <w:rsid w:val="006A6CE8"/>
    <w:rsid w:val="00707079"/>
    <w:rsid w:val="00826CF2"/>
    <w:rsid w:val="00931371"/>
    <w:rsid w:val="00BB24B6"/>
    <w:rsid w:val="00C26AA1"/>
    <w:rsid w:val="00C967D2"/>
    <w:rsid w:val="00D914F6"/>
    <w:rsid w:val="00E10E55"/>
    <w:rsid w:val="00E716F8"/>
    <w:rsid w:val="00EB778B"/>
    <w:rsid w:val="00F64D3A"/>
    <w:rsid w:val="2F263122"/>
    <w:rsid w:val="360212FC"/>
    <w:rsid w:val="3A2F20B1"/>
    <w:rsid w:val="44DB620F"/>
    <w:rsid w:val="68072D8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E8C9BA1"/>
  <w15:docId w15:val="{6CAD36AB-16C8-4DE4-A0C1-DAA66A87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8"/>
      <w:lang w:bidi="th-TH"/>
    </w:rPr>
  </w:style>
  <w:style w:type="paragraph" w:styleId="1">
    <w:name w:val="heading 1"/>
    <w:basedOn w:val="a"/>
    <w:next w:val="a"/>
    <w:link w:val="10"/>
    <w:uiPriority w:val="99"/>
    <w:qFormat/>
    <w:pPr>
      <w:keepNext/>
      <w:keepLines/>
      <w:widowControl/>
      <w:snapToGrid w:val="0"/>
      <w:spacing w:beforeLines="100" w:afterLines="100" w:line="560" w:lineRule="exact"/>
      <w:jc w:val="center"/>
      <w:outlineLvl w:val="0"/>
    </w:pPr>
    <w:rPr>
      <w:rFonts w:ascii="Calibri" w:eastAsia="方正小标宋简体" w:hAnsi="Calibri" w:cs="Times New Roman"/>
      <w:bCs/>
      <w:kern w:val="44"/>
      <w:sz w:val="36"/>
      <w:szCs w:val="4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pPr>
      <w:spacing w:after="120"/>
    </w:pPr>
  </w:style>
  <w:style w:type="paragraph" w:styleId="a5">
    <w:name w:val="Balloon Text"/>
    <w:basedOn w:val="a"/>
    <w:link w:val="a6"/>
    <w:uiPriority w:val="99"/>
    <w:semiHidden/>
    <w:unhideWhenUsed/>
    <w:qFormat/>
    <w:rPr>
      <w:sz w:val="18"/>
      <w:szCs w:val="22"/>
    </w:rPr>
  </w:style>
  <w:style w:type="paragraph" w:styleId="a7">
    <w:name w:val="footer"/>
    <w:basedOn w:val="a"/>
    <w:link w:val="a8"/>
    <w:uiPriority w:val="99"/>
    <w:unhideWhenUsed/>
    <w:qFormat/>
    <w:pPr>
      <w:tabs>
        <w:tab w:val="center" w:pos="4153"/>
        <w:tab w:val="right" w:pos="8306"/>
      </w:tabs>
      <w:snapToGrid w:val="0"/>
      <w:jc w:val="left"/>
    </w:pPr>
    <w:rPr>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22"/>
    </w:rPr>
  </w:style>
  <w:style w:type="paragraph" w:styleId="ab">
    <w:name w:val="Normal (Web)"/>
    <w:basedOn w:val="a"/>
    <w:uiPriority w:val="99"/>
    <w:qFormat/>
    <w:pPr>
      <w:widowControl/>
      <w:spacing w:before="100" w:beforeAutospacing="1" w:after="100" w:afterAutospacing="1" w:line="560" w:lineRule="exact"/>
      <w:ind w:firstLineChars="200" w:firstLine="200"/>
      <w:jc w:val="left"/>
    </w:pPr>
    <w:rPr>
      <w:rFonts w:ascii="宋体" w:eastAsia="宋体" w:hAnsi="宋体" w:cs="宋体"/>
      <w:kern w:val="0"/>
      <w:sz w:val="24"/>
      <w:szCs w:val="24"/>
      <w:lang w:bidi="ar-SA"/>
    </w:rPr>
  </w:style>
  <w:style w:type="character" w:styleId="ac">
    <w:name w:val="Hyperlink"/>
    <w:basedOn w:val="a0"/>
    <w:uiPriority w:val="99"/>
    <w:unhideWhenUsed/>
    <w:rPr>
      <w:color w:val="0000FF" w:themeColor="hyperlink"/>
      <w:u w:val="single"/>
    </w:rPr>
  </w:style>
  <w:style w:type="character" w:customStyle="1" w:styleId="aa">
    <w:name w:val="页眉 字符"/>
    <w:basedOn w:val="a0"/>
    <w:link w:val="a9"/>
    <w:uiPriority w:val="99"/>
    <w:qFormat/>
    <w:rPr>
      <w:sz w:val="18"/>
      <w:szCs w:val="22"/>
    </w:rPr>
  </w:style>
  <w:style w:type="character" w:customStyle="1" w:styleId="a8">
    <w:name w:val="页脚 字符"/>
    <w:basedOn w:val="a0"/>
    <w:link w:val="a7"/>
    <w:uiPriority w:val="99"/>
    <w:rPr>
      <w:sz w:val="18"/>
      <w:szCs w:val="22"/>
    </w:rPr>
  </w:style>
  <w:style w:type="character" w:customStyle="1" w:styleId="a4">
    <w:name w:val="正文文本 字符"/>
    <w:basedOn w:val="a0"/>
    <w:link w:val="a3"/>
    <w:uiPriority w:val="99"/>
    <w:semiHidden/>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a6">
    <w:name w:val="批注框文本 字符"/>
    <w:basedOn w:val="a0"/>
    <w:link w:val="a5"/>
    <w:uiPriority w:val="99"/>
    <w:semiHidden/>
    <w:rPr>
      <w:sz w:val="18"/>
      <w:szCs w:val="22"/>
    </w:rPr>
  </w:style>
  <w:style w:type="paragraph" w:styleId="ad">
    <w:name w:val="List Paragraph"/>
    <w:basedOn w:val="a"/>
    <w:uiPriority w:val="99"/>
    <w:qFormat/>
    <w:pPr>
      <w:spacing w:line="560" w:lineRule="exact"/>
      <w:ind w:firstLineChars="200" w:firstLine="420"/>
    </w:pPr>
    <w:rPr>
      <w:rFonts w:ascii="Calibri" w:eastAsia="宋体" w:hAnsi="Calibri" w:cs="Times New Roman"/>
      <w:sz w:val="24"/>
      <w:szCs w:val="24"/>
      <w:lang w:bidi="ar-SA"/>
    </w:rPr>
  </w:style>
  <w:style w:type="character" w:customStyle="1" w:styleId="10">
    <w:name w:val="标题 1 字符"/>
    <w:basedOn w:val="a0"/>
    <w:link w:val="1"/>
    <w:uiPriority w:val="99"/>
    <w:qFormat/>
    <w:rPr>
      <w:rFonts w:ascii="Calibri" w:eastAsia="方正小标宋简体" w:hAnsi="Calibri" w:cs="Times New Roman"/>
      <w:bCs/>
      <w:kern w:val="44"/>
      <w:sz w:val="36"/>
      <w:szCs w:val="44"/>
      <w:lang w:bidi="ar-SA"/>
    </w:rPr>
  </w:style>
  <w:style w:type="paragraph" w:customStyle="1" w:styleId="Other1">
    <w:name w:val="Other|1"/>
    <w:basedOn w:val="a"/>
    <w:link w:val="Other10"/>
    <w:qFormat/>
    <w:pPr>
      <w:spacing w:line="560" w:lineRule="exact"/>
      <w:ind w:firstLineChars="200" w:firstLine="200"/>
    </w:pPr>
    <w:rPr>
      <w:rFonts w:ascii="MingLiU" w:eastAsia="MingLiU" w:hAnsi="MingLiU" w:cs="MingLiU"/>
      <w:sz w:val="19"/>
      <w:szCs w:val="19"/>
      <w:lang w:val="zh-TW" w:eastAsia="zh-TW" w:bidi="zh-TW"/>
    </w:rPr>
  </w:style>
  <w:style w:type="character" w:customStyle="1" w:styleId="Other10">
    <w:name w:val="Other|1_"/>
    <w:basedOn w:val="a0"/>
    <w:link w:val="Other1"/>
    <w:qFormat/>
    <w:rPr>
      <w:rFonts w:ascii="MingLiU" w:eastAsia="MingLiU" w:hAnsi="MingLiU" w:cs="MingLiU"/>
      <w:sz w:val="19"/>
      <w:szCs w:val="19"/>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settings" Target="settings.xml"/><Relationship Id="rId15" Type="http://schemas.microsoft.com/office/2007/relationships/diagramDrawing" Target="diagrams/drawing1.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050C2140-2B97-4F8F-B30A-3BDDC91A29CD}" type="doc">
      <dgm:prSet loTypeId="urn:microsoft.com/office/officeart/2005/8/layout/orgChart1#1" loCatId="hierarchy" qsTypeId="urn:microsoft.com/office/officeart/2005/8/quickstyle/simple1#1" qsCatId="simple" csTypeId="urn:microsoft.com/office/officeart/2005/8/colors/accent1_2#1" csCatId="accent1" phldr="1"/>
      <dgm:spPr/>
      <dgm:t>
        <a:bodyPr/>
        <a:lstStyle/>
        <a:p>
          <a:endParaRPr lang="zh-CN" altLang="en-US"/>
        </a:p>
      </dgm:t>
    </dgm:pt>
    <dgm:pt modelId="{051902B5-67A5-4B29-A770-0F3B84140809}">
      <dgm:prSet phldrT="[文本]" custT="1">
        <dgm:style>
          <a:lnRef idx="2">
            <a:schemeClr val="dk1"/>
          </a:lnRef>
          <a:fillRef idx="1">
            <a:schemeClr val="lt1"/>
          </a:fillRef>
          <a:effectRef idx="0">
            <a:schemeClr val="dk1"/>
          </a:effectRef>
          <a:fontRef idx="minor">
            <a:schemeClr val="dk1"/>
          </a:fontRef>
        </dgm:style>
      </dgm:prSet>
      <dgm:spPr>
        <a:xfrm>
          <a:off x="2170704" y="1029693"/>
          <a:ext cx="1144990" cy="388859"/>
        </a:xfrm>
        <a:solidFill>
          <a:sysClr val="window" lastClr="FFFFFF"/>
        </a:solidFill>
        <a:ln w="25400" cap="flat" cmpd="sng" algn="ctr">
          <a:solidFill>
            <a:sysClr val="windowText" lastClr="000000"/>
          </a:solidFill>
          <a:prstDash val="solid"/>
        </a:ln>
        <a:effectLst/>
      </dgm:spPr>
      <dgm:t>
        <a:bodyPr/>
        <a:lstStyle/>
        <a:p>
          <a:r>
            <a:rPr lang="zh-CN" altLang="en-US" sz="1100">
              <a:solidFill>
                <a:sysClr val="windowText" lastClr="000000"/>
              </a:solidFill>
              <a:latin typeface="仿宋_GB2312" panose="02010609030101010101" pitchFamily="3" charset="-122"/>
              <a:ea typeface="仿宋_GB2312" panose="02010609030101010101" pitchFamily="3" charset="-122"/>
              <a:cs typeface="+mn-cs"/>
            </a:rPr>
            <a:t>主席团 共</a:t>
          </a:r>
          <a:r>
            <a:rPr lang="en-US" altLang="zh-CN" sz="1100">
              <a:solidFill>
                <a:sysClr val="windowText" lastClr="000000"/>
              </a:solidFill>
              <a:latin typeface="仿宋_GB2312" panose="02010609030101010101" pitchFamily="3" charset="-122"/>
              <a:ea typeface="仿宋_GB2312" panose="02010609030101010101" pitchFamily="3" charset="-122"/>
              <a:cs typeface="+mn-cs"/>
            </a:rPr>
            <a:t>5</a:t>
          </a:r>
          <a:r>
            <a:rPr lang="zh-CN" altLang="en-US" sz="1100">
              <a:solidFill>
                <a:sysClr val="windowText" lastClr="000000"/>
              </a:solidFill>
              <a:latin typeface="仿宋_GB2312" panose="02010609030101010101" pitchFamily="3" charset="-122"/>
              <a:ea typeface="仿宋_GB2312" panose="02010609030101010101" pitchFamily="3" charset="-122"/>
              <a:cs typeface="+mn-cs"/>
            </a:rPr>
            <a:t>人</a:t>
          </a:r>
        </a:p>
      </dgm:t>
    </dgm:pt>
    <dgm:pt modelId="{9A7536A9-DE7E-415E-A1C9-87C6609A282D}" type="parTrans" cxnId="{DC098A9F-6CD4-4C08-A253-F1BB559A186D}">
      <dgm:prSet/>
      <dgm:spPr/>
      <dgm:t>
        <a:bodyPr/>
        <a:lstStyle/>
        <a:p>
          <a:endParaRPr lang="zh-CN" altLang="en-US"/>
        </a:p>
      </dgm:t>
    </dgm:pt>
    <dgm:pt modelId="{3552F6CF-C4DB-487E-881C-2A9DF754DD34}" type="sibTrans" cxnId="{DC098A9F-6CD4-4C08-A253-F1BB559A186D}">
      <dgm:prSet/>
      <dgm:spPr/>
      <dgm:t>
        <a:bodyPr/>
        <a:lstStyle/>
        <a:p>
          <a:endParaRPr lang="zh-CN" altLang="en-US"/>
        </a:p>
      </dgm:t>
    </dgm:pt>
    <dgm:pt modelId="{15CD250D-0CEA-42FC-93FF-C306F215FDC6}">
      <dgm:prSet phldrT="[文本]" custT="1">
        <dgm:style>
          <a:lnRef idx="2">
            <a:schemeClr val="dk1"/>
          </a:lnRef>
          <a:fillRef idx="1">
            <a:schemeClr val="lt1"/>
          </a:fillRef>
          <a:effectRef idx="0">
            <a:schemeClr val="dk1"/>
          </a:effectRef>
          <a:fontRef idx="minor">
            <a:schemeClr val="dk1"/>
          </a:fontRef>
        </dgm:style>
      </dgm:prSet>
      <dgm:spPr>
        <a:xfrm>
          <a:off x="1737" y="1581874"/>
          <a:ext cx="777719" cy="588831"/>
        </a:xfrm>
        <a:solidFill>
          <a:sysClr val="window" lastClr="FFFFFF"/>
        </a:solidFill>
        <a:ln w="25400" cap="flat" cmpd="sng" algn="ctr">
          <a:solidFill>
            <a:sysClr val="windowText" lastClr="000000"/>
          </a:solidFill>
          <a:prstDash val="solid"/>
        </a:ln>
        <a:effectLst/>
      </dgm:spPr>
      <dgm:t>
        <a:bodyPr/>
        <a:lstStyle/>
        <a:p>
          <a:r>
            <a:rPr lang="zh-CN" altLang="en-US" sz="1100">
              <a:solidFill>
                <a:sysClr val="windowText" lastClr="000000"/>
              </a:solidFill>
              <a:latin typeface="仿宋_GB2312" panose="02010609030101010101" pitchFamily="3" charset="-122"/>
              <a:ea typeface="仿宋_GB2312" panose="02010609030101010101" pitchFamily="3" charset="-122"/>
              <a:cs typeface="+mn-cs"/>
            </a:rPr>
            <a:t>办公室 </a:t>
          </a:r>
          <a:endParaRPr lang="en-US" altLang="zh-CN" sz="1100">
            <a:solidFill>
              <a:sysClr val="windowText" lastClr="000000"/>
            </a:solidFill>
            <a:latin typeface="仿宋_GB2312" panose="02010609030101010101" pitchFamily="3" charset="-122"/>
            <a:ea typeface="仿宋_GB2312" panose="02010609030101010101" pitchFamily="3" charset="-122"/>
            <a:cs typeface="+mn-cs"/>
          </a:endParaRPr>
        </a:p>
        <a:p>
          <a:r>
            <a:rPr lang="zh-CN" altLang="en-US" sz="1100">
              <a:solidFill>
                <a:sysClr val="windowText" lastClr="000000"/>
              </a:solidFill>
              <a:latin typeface="仿宋_GB2312" panose="02010609030101010101" pitchFamily="3" charset="-122"/>
              <a:ea typeface="仿宋_GB2312" panose="02010609030101010101" pitchFamily="3" charset="-122"/>
              <a:cs typeface="+mn-cs"/>
            </a:rPr>
            <a:t>共</a:t>
          </a:r>
          <a:r>
            <a:rPr lang="en-US" altLang="zh-CN" sz="1100">
              <a:solidFill>
                <a:sysClr val="windowText" lastClr="000000"/>
              </a:solidFill>
              <a:latin typeface="仿宋_GB2312" panose="02010609030101010101" pitchFamily="3" charset="-122"/>
              <a:ea typeface="仿宋_GB2312" panose="02010609030101010101" pitchFamily="3" charset="-122"/>
              <a:cs typeface="+mn-cs"/>
            </a:rPr>
            <a:t>5</a:t>
          </a:r>
          <a:r>
            <a:rPr lang="zh-CN" altLang="en-US" sz="1100">
              <a:solidFill>
                <a:sysClr val="windowText" lastClr="000000"/>
              </a:solidFill>
              <a:latin typeface="仿宋_GB2312" panose="02010609030101010101" pitchFamily="3" charset="-122"/>
              <a:ea typeface="仿宋_GB2312" panose="02010609030101010101" pitchFamily="3" charset="-122"/>
              <a:cs typeface="+mn-cs"/>
            </a:rPr>
            <a:t>人</a:t>
          </a:r>
        </a:p>
      </dgm:t>
    </dgm:pt>
    <dgm:pt modelId="{A56B3023-1CFE-4E33-B4D1-9EC9088E4E3E}" type="parTrans" cxnId="{890C0C11-259B-48AE-85D7-8E5A5FA024D7}">
      <dgm:prSet>
        <dgm:style>
          <a:lnRef idx="1">
            <a:schemeClr val="dk1"/>
          </a:lnRef>
          <a:fillRef idx="0">
            <a:schemeClr val="dk1"/>
          </a:fillRef>
          <a:effectRef idx="0">
            <a:schemeClr val="dk1"/>
          </a:effectRef>
          <a:fontRef idx="minor">
            <a:schemeClr val="tx1"/>
          </a:fontRef>
        </dgm:style>
      </dgm:prSet>
      <dgm:spPr>
        <a:xfrm>
          <a:off x="390597" y="1418553"/>
          <a:ext cx="2352602" cy="163321"/>
        </a:xfrm>
        <a:noFill/>
        <a:ln w="9525" cap="flat" cmpd="sng" algn="ctr">
          <a:solidFill>
            <a:sysClr val="windowText" lastClr="000000">
              <a:shade val="95000"/>
              <a:satMod val="105000"/>
            </a:sysClr>
          </a:solidFill>
          <a:prstDash val="solid"/>
        </a:ln>
        <a:effectLst/>
      </dgm:spPr>
      <dgm:t>
        <a:bodyPr/>
        <a:lstStyle/>
        <a:p>
          <a:endParaRPr lang="zh-CN" altLang="en-US"/>
        </a:p>
      </dgm:t>
    </dgm:pt>
    <dgm:pt modelId="{E121FFDB-02F9-4108-852D-E266D052629E}" type="sibTrans" cxnId="{890C0C11-259B-48AE-85D7-8E5A5FA024D7}">
      <dgm:prSet/>
      <dgm:spPr/>
      <dgm:t>
        <a:bodyPr/>
        <a:lstStyle/>
        <a:p>
          <a:endParaRPr lang="zh-CN" altLang="en-US"/>
        </a:p>
      </dgm:t>
    </dgm:pt>
    <dgm:pt modelId="{D116D584-7D51-4C36-A693-1352EEB01E8F}">
      <dgm:prSet phldrT="[文本]" custT="1">
        <dgm:style>
          <a:lnRef idx="2">
            <a:schemeClr val="dk1"/>
          </a:lnRef>
          <a:fillRef idx="1">
            <a:schemeClr val="lt1"/>
          </a:fillRef>
          <a:effectRef idx="0">
            <a:schemeClr val="dk1"/>
          </a:effectRef>
          <a:fontRef idx="minor">
            <a:schemeClr val="dk1"/>
          </a:fontRef>
        </dgm:style>
      </dgm:prSet>
      <dgm:spPr>
        <a:xfrm>
          <a:off x="3765901" y="1581874"/>
          <a:ext cx="777719" cy="557026"/>
        </a:xfrm>
        <a:solidFill>
          <a:sysClr val="window" lastClr="FFFFFF"/>
        </a:solidFill>
        <a:ln w="25400" cap="flat" cmpd="sng" algn="ctr">
          <a:solidFill>
            <a:sysClr val="windowText" lastClr="000000"/>
          </a:solidFill>
          <a:prstDash val="solid"/>
        </a:ln>
        <a:effectLst/>
      </dgm:spPr>
      <dgm:t>
        <a:bodyPr/>
        <a:lstStyle/>
        <a:p>
          <a:r>
            <a:rPr lang="zh-CN" altLang="en-US" sz="1100">
              <a:solidFill>
                <a:sysClr val="windowText" lastClr="000000"/>
              </a:solidFill>
              <a:latin typeface="仿宋_GB2312" panose="02010609030101010101" pitchFamily="3" charset="-122"/>
              <a:ea typeface="仿宋_GB2312" panose="02010609030101010101" pitchFamily="3" charset="-122"/>
              <a:cs typeface="+mn-cs"/>
            </a:rPr>
            <a:t>宣传设计部 共</a:t>
          </a:r>
          <a:r>
            <a:rPr lang="en-US" altLang="zh-CN" sz="1100">
              <a:solidFill>
                <a:sysClr val="windowText" lastClr="000000"/>
              </a:solidFill>
              <a:latin typeface="仿宋_GB2312" panose="02010609030101010101" pitchFamily="3" charset="-122"/>
              <a:ea typeface="仿宋_GB2312" panose="02010609030101010101" pitchFamily="3" charset="-122"/>
              <a:cs typeface="+mn-cs"/>
            </a:rPr>
            <a:t>6</a:t>
          </a:r>
          <a:r>
            <a:rPr lang="zh-CN" altLang="en-US" sz="1100">
              <a:solidFill>
                <a:sysClr val="windowText" lastClr="000000"/>
              </a:solidFill>
              <a:latin typeface="仿宋_GB2312" panose="02010609030101010101" pitchFamily="3" charset="-122"/>
              <a:ea typeface="仿宋_GB2312" panose="02010609030101010101" pitchFamily="3" charset="-122"/>
              <a:cs typeface="+mn-cs"/>
            </a:rPr>
            <a:t>人</a:t>
          </a:r>
        </a:p>
      </dgm:t>
    </dgm:pt>
    <dgm:pt modelId="{8B329C77-4401-402C-BC82-337B0348829E}" type="parTrans" cxnId="{E21BD0FA-621E-4AC5-AA40-AA4BB638D0E4}">
      <dgm:prSet>
        <dgm:style>
          <a:lnRef idx="1">
            <a:schemeClr val="dk1"/>
          </a:lnRef>
          <a:fillRef idx="0">
            <a:schemeClr val="dk1"/>
          </a:fillRef>
          <a:effectRef idx="0">
            <a:schemeClr val="dk1"/>
          </a:effectRef>
          <a:fontRef idx="minor">
            <a:schemeClr val="tx1"/>
          </a:fontRef>
        </dgm:style>
      </dgm:prSet>
      <dgm:spPr>
        <a:xfrm>
          <a:off x="2743200" y="1418553"/>
          <a:ext cx="1411561" cy="163321"/>
        </a:xfrm>
        <a:noFill/>
        <a:ln w="9525" cap="flat" cmpd="sng" algn="ctr">
          <a:solidFill>
            <a:sysClr val="windowText" lastClr="000000">
              <a:shade val="95000"/>
              <a:satMod val="105000"/>
            </a:sysClr>
          </a:solidFill>
          <a:prstDash val="solid"/>
        </a:ln>
        <a:effectLst/>
      </dgm:spPr>
      <dgm:t>
        <a:bodyPr/>
        <a:lstStyle/>
        <a:p>
          <a:endParaRPr lang="zh-CN" altLang="en-US"/>
        </a:p>
      </dgm:t>
    </dgm:pt>
    <dgm:pt modelId="{F58FE900-1CE8-43A5-8BE1-29A6012E3DA7}" type="sibTrans" cxnId="{E21BD0FA-621E-4AC5-AA40-AA4BB638D0E4}">
      <dgm:prSet/>
      <dgm:spPr/>
      <dgm:t>
        <a:bodyPr/>
        <a:lstStyle/>
        <a:p>
          <a:endParaRPr lang="zh-CN" altLang="en-US"/>
        </a:p>
      </dgm:t>
    </dgm:pt>
    <dgm:pt modelId="{E00679A0-0C64-41C2-911C-E84D6E27FFE0}">
      <dgm:prSet phldrT="[文本]" custT="1">
        <dgm:style>
          <a:lnRef idx="2">
            <a:schemeClr val="dk1"/>
          </a:lnRef>
          <a:fillRef idx="1">
            <a:schemeClr val="lt1"/>
          </a:fillRef>
          <a:effectRef idx="0">
            <a:schemeClr val="dk1"/>
          </a:effectRef>
          <a:fontRef idx="minor">
            <a:schemeClr val="dk1"/>
          </a:fontRef>
        </dgm:style>
      </dgm:prSet>
      <dgm:spPr>
        <a:xfrm>
          <a:off x="4706942" y="1581874"/>
          <a:ext cx="777719" cy="557030"/>
        </a:xfrm>
        <a:solidFill>
          <a:sysClr val="window" lastClr="FFFFFF"/>
        </a:solidFill>
        <a:ln w="25400" cap="flat" cmpd="sng" algn="ctr">
          <a:solidFill>
            <a:sysClr val="windowText" lastClr="000000"/>
          </a:solidFill>
          <a:prstDash val="solid"/>
        </a:ln>
        <a:effectLst/>
      </dgm:spPr>
      <dgm:t>
        <a:bodyPr/>
        <a:lstStyle/>
        <a:p>
          <a:r>
            <a:rPr lang="zh-CN" altLang="en-US" sz="1100">
              <a:solidFill>
                <a:sysClr val="windowText" lastClr="000000"/>
              </a:solidFill>
              <a:latin typeface="仿宋_GB2312" panose="02010609030101010101" pitchFamily="3" charset="-122"/>
              <a:ea typeface="仿宋_GB2312" panose="02010609030101010101" pitchFamily="3" charset="-122"/>
              <a:cs typeface="+mn-cs"/>
            </a:rPr>
            <a:t>权益部 </a:t>
          </a:r>
          <a:endParaRPr lang="en-US" altLang="zh-CN" sz="1100">
            <a:solidFill>
              <a:sysClr val="windowText" lastClr="000000"/>
            </a:solidFill>
            <a:latin typeface="仿宋_GB2312" panose="02010609030101010101" pitchFamily="3" charset="-122"/>
            <a:ea typeface="仿宋_GB2312" panose="02010609030101010101" pitchFamily="3" charset="-122"/>
            <a:cs typeface="+mn-cs"/>
          </a:endParaRPr>
        </a:p>
        <a:p>
          <a:r>
            <a:rPr lang="zh-CN" altLang="en-US" sz="1100">
              <a:solidFill>
                <a:sysClr val="windowText" lastClr="000000"/>
              </a:solidFill>
              <a:latin typeface="仿宋_GB2312" panose="02010609030101010101" pitchFamily="3" charset="-122"/>
              <a:ea typeface="仿宋_GB2312" panose="02010609030101010101" pitchFamily="3" charset="-122"/>
              <a:cs typeface="+mn-cs"/>
            </a:rPr>
            <a:t>共</a:t>
          </a:r>
          <a:r>
            <a:rPr lang="en-US" altLang="zh-CN" sz="1100">
              <a:solidFill>
                <a:sysClr val="windowText" lastClr="000000"/>
              </a:solidFill>
              <a:latin typeface="仿宋_GB2312" panose="02010609030101010101" pitchFamily="3" charset="-122"/>
              <a:ea typeface="仿宋_GB2312" panose="02010609030101010101" pitchFamily="3" charset="-122"/>
              <a:cs typeface="+mn-cs"/>
            </a:rPr>
            <a:t>5</a:t>
          </a:r>
          <a:r>
            <a:rPr lang="zh-CN" altLang="en-US" sz="1100">
              <a:solidFill>
                <a:sysClr val="windowText" lastClr="000000"/>
              </a:solidFill>
              <a:latin typeface="仿宋_GB2312" panose="02010609030101010101" pitchFamily="3" charset="-122"/>
              <a:ea typeface="仿宋_GB2312" panose="02010609030101010101" pitchFamily="3" charset="-122"/>
              <a:cs typeface="+mn-cs"/>
            </a:rPr>
            <a:t>人</a:t>
          </a:r>
        </a:p>
      </dgm:t>
    </dgm:pt>
    <dgm:pt modelId="{4F75027D-4989-467E-9582-138AAF40B595}" type="parTrans" cxnId="{457013F8-6066-4BB0-B83D-412000C2A7E7}">
      <dgm:prSet>
        <dgm:style>
          <a:lnRef idx="1">
            <a:schemeClr val="dk1"/>
          </a:lnRef>
          <a:fillRef idx="0">
            <a:schemeClr val="dk1"/>
          </a:fillRef>
          <a:effectRef idx="0">
            <a:schemeClr val="dk1"/>
          </a:effectRef>
          <a:fontRef idx="minor">
            <a:schemeClr val="tx1"/>
          </a:fontRef>
        </dgm:style>
      </dgm:prSet>
      <dgm:spPr>
        <a:xfrm>
          <a:off x="2743200" y="1418553"/>
          <a:ext cx="2352602" cy="163321"/>
        </a:xfrm>
        <a:noFill/>
        <a:ln w="9525" cap="flat" cmpd="sng" algn="ctr">
          <a:solidFill>
            <a:sysClr val="windowText" lastClr="000000">
              <a:shade val="95000"/>
              <a:satMod val="105000"/>
            </a:sysClr>
          </a:solidFill>
          <a:prstDash val="solid"/>
        </a:ln>
        <a:effectLst/>
      </dgm:spPr>
      <dgm:t>
        <a:bodyPr/>
        <a:lstStyle/>
        <a:p>
          <a:endParaRPr lang="zh-CN" altLang="en-US"/>
        </a:p>
      </dgm:t>
    </dgm:pt>
    <dgm:pt modelId="{D258FC03-5B57-421E-BCC1-AE88C9788B00}" type="sibTrans" cxnId="{457013F8-6066-4BB0-B83D-412000C2A7E7}">
      <dgm:prSet/>
      <dgm:spPr/>
      <dgm:t>
        <a:bodyPr/>
        <a:lstStyle/>
        <a:p>
          <a:endParaRPr lang="zh-CN" altLang="en-US"/>
        </a:p>
      </dgm:t>
    </dgm:pt>
    <dgm:pt modelId="{4BF53AD8-4380-4CEA-AE46-A595A7A60CF3}">
      <dgm:prSet custT="1">
        <dgm:style>
          <a:lnRef idx="2">
            <a:schemeClr val="dk1"/>
          </a:lnRef>
          <a:fillRef idx="1">
            <a:schemeClr val="lt1"/>
          </a:fillRef>
          <a:effectRef idx="0">
            <a:schemeClr val="dk1"/>
          </a:effectRef>
          <a:fontRef idx="minor">
            <a:schemeClr val="dk1"/>
          </a:fontRef>
        </dgm:style>
      </dgm:prSet>
      <dgm:spPr>
        <a:xfrm>
          <a:off x="2824860" y="1581874"/>
          <a:ext cx="777719" cy="557022"/>
        </a:xfrm>
        <a:solidFill>
          <a:sysClr val="window" lastClr="FFFFFF"/>
        </a:solidFill>
        <a:ln w="25400" cap="flat" cmpd="sng" algn="ctr">
          <a:solidFill>
            <a:sysClr val="windowText" lastClr="000000"/>
          </a:solidFill>
          <a:prstDash val="solid"/>
        </a:ln>
        <a:effectLst/>
      </dgm:spPr>
      <dgm:t>
        <a:bodyPr/>
        <a:lstStyle/>
        <a:p>
          <a:r>
            <a:rPr lang="zh-CN" altLang="en-US" sz="1100">
              <a:solidFill>
                <a:sysClr val="windowText" lastClr="000000"/>
              </a:solidFill>
              <a:latin typeface="仿宋_GB2312" panose="02010609030101010101" pitchFamily="3" charset="-122"/>
              <a:ea typeface="仿宋_GB2312" panose="02010609030101010101" pitchFamily="3" charset="-122"/>
              <a:cs typeface="+mn-cs"/>
            </a:rPr>
            <a:t>文体部 </a:t>
          </a:r>
          <a:endParaRPr lang="en-US" altLang="zh-CN" sz="1100">
            <a:solidFill>
              <a:sysClr val="windowText" lastClr="000000"/>
            </a:solidFill>
            <a:latin typeface="仿宋_GB2312" panose="02010609030101010101" pitchFamily="3" charset="-122"/>
            <a:ea typeface="仿宋_GB2312" panose="02010609030101010101" pitchFamily="3" charset="-122"/>
            <a:cs typeface="+mn-cs"/>
          </a:endParaRPr>
        </a:p>
        <a:p>
          <a:r>
            <a:rPr lang="zh-CN" altLang="en-US" sz="1100">
              <a:solidFill>
                <a:sysClr val="windowText" lastClr="000000"/>
              </a:solidFill>
              <a:latin typeface="仿宋_GB2312" panose="02010609030101010101" pitchFamily="3" charset="-122"/>
              <a:ea typeface="仿宋_GB2312" panose="02010609030101010101" pitchFamily="3" charset="-122"/>
              <a:cs typeface="+mn-cs"/>
            </a:rPr>
            <a:t>共</a:t>
          </a:r>
          <a:r>
            <a:rPr lang="en-US" altLang="zh-CN" sz="1100">
              <a:solidFill>
                <a:sysClr val="windowText" lastClr="000000"/>
              </a:solidFill>
              <a:latin typeface="仿宋_GB2312" panose="02010609030101010101" pitchFamily="3" charset="-122"/>
              <a:ea typeface="仿宋_GB2312" panose="02010609030101010101" pitchFamily="3" charset="-122"/>
              <a:cs typeface="+mn-cs"/>
            </a:rPr>
            <a:t>5</a:t>
          </a:r>
          <a:r>
            <a:rPr lang="zh-CN" altLang="en-US" sz="1100">
              <a:solidFill>
                <a:sysClr val="windowText" lastClr="000000"/>
              </a:solidFill>
              <a:latin typeface="仿宋_GB2312" panose="02010609030101010101" pitchFamily="3" charset="-122"/>
              <a:ea typeface="仿宋_GB2312" panose="02010609030101010101" pitchFamily="3" charset="-122"/>
              <a:cs typeface="+mn-cs"/>
            </a:rPr>
            <a:t>人</a:t>
          </a:r>
        </a:p>
      </dgm:t>
    </dgm:pt>
    <dgm:pt modelId="{D4EE0D2A-5521-4D38-AB57-B98A60BA045C}" type="parTrans" cxnId="{2E60E4C1-3FE7-4839-AA99-22B2E54E1AEC}">
      <dgm:prSet>
        <dgm:style>
          <a:lnRef idx="1">
            <a:schemeClr val="dk1"/>
          </a:lnRef>
          <a:fillRef idx="0">
            <a:schemeClr val="dk1"/>
          </a:fillRef>
          <a:effectRef idx="0">
            <a:schemeClr val="dk1"/>
          </a:effectRef>
          <a:fontRef idx="minor">
            <a:schemeClr val="tx1"/>
          </a:fontRef>
        </dgm:style>
      </dgm:prSet>
      <dgm:spPr>
        <a:xfrm>
          <a:off x="2743200" y="1418553"/>
          <a:ext cx="470520" cy="163321"/>
        </a:xfrm>
        <a:noFill/>
        <a:ln w="9525" cap="flat" cmpd="sng" algn="ctr">
          <a:solidFill>
            <a:sysClr val="windowText" lastClr="000000">
              <a:shade val="95000"/>
              <a:satMod val="105000"/>
            </a:sysClr>
          </a:solidFill>
          <a:prstDash val="solid"/>
        </a:ln>
        <a:effectLst/>
      </dgm:spPr>
      <dgm:t>
        <a:bodyPr/>
        <a:lstStyle/>
        <a:p>
          <a:endParaRPr lang="zh-CN" altLang="en-US"/>
        </a:p>
      </dgm:t>
    </dgm:pt>
    <dgm:pt modelId="{FAFF610C-4B09-4936-8DBE-EDB4D4B46321}" type="sibTrans" cxnId="{2E60E4C1-3FE7-4839-AA99-22B2E54E1AEC}">
      <dgm:prSet/>
      <dgm:spPr/>
      <dgm:t>
        <a:bodyPr/>
        <a:lstStyle/>
        <a:p>
          <a:endParaRPr lang="zh-CN" altLang="en-US"/>
        </a:p>
      </dgm:t>
    </dgm:pt>
    <dgm:pt modelId="{80914D38-FBA5-4F98-98DD-FFB0EE100F80}">
      <dgm:prSet custT="1">
        <dgm:style>
          <a:lnRef idx="2">
            <a:schemeClr val="dk1"/>
          </a:lnRef>
          <a:fillRef idx="1">
            <a:schemeClr val="lt1"/>
          </a:fillRef>
          <a:effectRef idx="0">
            <a:schemeClr val="dk1"/>
          </a:effectRef>
          <a:fontRef idx="minor">
            <a:schemeClr val="dk1"/>
          </a:fontRef>
        </dgm:style>
      </dgm:prSet>
      <dgm:spPr>
        <a:xfrm>
          <a:off x="942778" y="1581874"/>
          <a:ext cx="777719" cy="572926"/>
        </a:xfrm>
        <a:solidFill>
          <a:sysClr val="window" lastClr="FFFFFF"/>
        </a:solidFill>
        <a:ln w="25400" cap="flat" cmpd="sng" algn="ctr">
          <a:solidFill>
            <a:sysClr val="windowText" lastClr="000000"/>
          </a:solidFill>
          <a:prstDash val="solid"/>
        </a:ln>
        <a:effectLst/>
      </dgm:spPr>
      <dgm:t>
        <a:bodyPr/>
        <a:lstStyle/>
        <a:p>
          <a:r>
            <a:rPr lang="zh-CN" altLang="en-US" sz="1100">
              <a:solidFill>
                <a:sysClr val="windowText" lastClr="000000"/>
              </a:solidFill>
              <a:latin typeface="仿宋_GB2312" panose="02010609030101010101" pitchFamily="3" charset="-122"/>
              <a:ea typeface="仿宋_GB2312" panose="02010609030101010101" pitchFamily="3" charset="-122"/>
              <a:cs typeface="+mn-cs"/>
            </a:rPr>
            <a:t>人力资源部 共</a:t>
          </a:r>
          <a:r>
            <a:rPr lang="en-US" altLang="zh-CN" sz="1100">
              <a:solidFill>
                <a:sysClr val="windowText" lastClr="000000"/>
              </a:solidFill>
              <a:latin typeface="仿宋_GB2312" panose="02010609030101010101" pitchFamily="3" charset="-122"/>
              <a:ea typeface="仿宋_GB2312" panose="02010609030101010101" pitchFamily="3" charset="-122"/>
              <a:cs typeface="+mn-cs"/>
            </a:rPr>
            <a:t>5</a:t>
          </a:r>
          <a:r>
            <a:rPr lang="zh-CN" altLang="en-US" sz="1100">
              <a:solidFill>
                <a:sysClr val="windowText" lastClr="000000"/>
              </a:solidFill>
              <a:latin typeface="仿宋_GB2312" panose="02010609030101010101" pitchFamily="3" charset="-122"/>
              <a:ea typeface="仿宋_GB2312" panose="02010609030101010101" pitchFamily="3" charset="-122"/>
              <a:cs typeface="+mn-cs"/>
            </a:rPr>
            <a:t>人</a:t>
          </a:r>
        </a:p>
      </dgm:t>
    </dgm:pt>
    <dgm:pt modelId="{87C16B7C-6C1F-4500-B308-C5E51F6BF602}" type="parTrans" cxnId="{69039F4B-6865-4257-8F51-D06C497CB8EE}">
      <dgm:prSet>
        <dgm:style>
          <a:lnRef idx="1">
            <a:schemeClr val="dk1"/>
          </a:lnRef>
          <a:fillRef idx="0">
            <a:schemeClr val="dk1"/>
          </a:fillRef>
          <a:effectRef idx="0">
            <a:schemeClr val="dk1"/>
          </a:effectRef>
          <a:fontRef idx="minor">
            <a:schemeClr val="tx1"/>
          </a:fontRef>
        </dgm:style>
      </dgm:prSet>
      <dgm:spPr>
        <a:xfrm>
          <a:off x="1331638" y="1418553"/>
          <a:ext cx="1411561" cy="163321"/>
        </a:xfrm>
        <a:noFill/>
        <a:ln w="9525" cap="flat" cmpd="sng" algn="ctr">
          <a:solidFill>
            <a:sysClr val="windowText" lastClr="000000">
              <a:shade val="95000"/>
              <a:satMod val="105000"/>
            </a:sysClr>
          </a:solidFill>
          <a:prstDash val="solid"/>
        </a:ln>
        <a:effectLst/>
      </dgm:spPr>
      <dgm:t>
        <a:bodyPr/>
        <a:lstStyle/>
        <a:p>
          <a:endParaRPr lang="zh-CN" altLang="en-US"/>
        </a:p>
      </dgm:t>
    </dgm:pt>
    <dgm:pt modelId="{40ED6DBC-1939-4FE7-9075-A77C102A9091}" type="sibTrans" cxnId="{69039F4B-6865-4257-8F51-D06C497CB8EE}">
      <dgm:prSet/>
      <dgm:spPr/>
      <dgm:t>
        <a:bodyPr/>
        <a:lstStyle/>
        <a:p>
          <a:endParaRPr lang="zh-CN" altLang="en-US"/>
        </a:p>
      </dgm:t>
    </dgm:pt>
    <dgm:pt modelId="{BECC5421-AB94-4357-821C-45506832CC55}">
      <dgm:prSet custT="1">
        <dgm:style>
          <a:lnRef idx="2">
            <a:schemeClr val="dk1"/>
          </a:lnRef>
          <a:fillRef idx="1">
            <a:schemeClr val="lt1"/>
          </a:fillRef>
          <a:effectRef idx="0">
            <a:schemeClr val="dk1"/>
          </a:effectRef>
          <a:fontRef idx="minor">
            <a:schemeClr val="dk1"/>
          </a:fontRef>
        </dgm:style>
      </dgm:prSet>
      <dgm:spPr>
        <a:xfrm>
          <a:off x="1883819" y="1581874"/>
          <a:ext cx="777719" cy="572930"/>
        </a:xfrm>
        <a:solidFill>
          <a:sysClr val="window" lastClr="FFFFFF"/>
        </a:solidFill>
        <a:ln w="25400" cap="flat" cmpd="sng" algn="ctr">
          <a:solidFill>
            <a:sysClr val="windowText" lastClr="000000"/>
          </a:solidFill>
          <a:prstDash val="solid"/>
        </a:ln>
        <a:effectLst/>
      </dgm:spPr>
      <dgm:t>
        <a:bodyPr/>
        <a:lstStyle/>
        <a:p>
          <a:r>
            <a:rPr lang="zh-CN" altLang="en-US" sz="1100">
              <a:solidFill>
                <a:sysClr val="windowText" lastClr="000000"/>
              </a:solidFill>
              <a:latin typeface="仿宋_GB2312" panose="02010609030101010101" pitchFamily="3" charset="-122"/>
              <a:ea typeface="仿宋_GB2312" panose="02010609030101010101" pitchFamily="3" charset="-122"/>
              <a:cs typeface="+mn-cs"/>
            </a:rPr>
            <a:t>实践创新部 共</a:t>
          </a:r>
          <a:r>
            <a:rPr lang="en-US" altLang="zh-CN" sz="1100">
              <a:solidFill>
                <a:sysClr val="windowText" lastClr="000000"/>
              </a:solidFill>
              <a:latin typeface="仿宋_GB2312" panose="02010609030101010101" pitchFamily="3" charset="-122"/>
              <a:ea typeface="仿宋_GB2312" panose="02010609030101010101" pitchFamily="3" charset="-122"/>
              <a:cs typeface="+mn-cs"/>
            </a:rPr>
            <a:t>5</a:t>
          </a:r>
          <a:r>
            <a:rPr lang="zh-CN" altLang="en-US" sz="1100">
              <a:solidFill>
                <a:sysClr val="windowText" lastClr="000000"/>
              </a:solidFill>
              <a:latin typeface="仿宋_GB2312" panose="02010609030101010101" pitchFamily="3" charset="-122"/>
              <a:ea typeface="仿宋_GB2312" panose="02010609030101010101" pitchFamily="3" charset="-122"/>
              <a:cs typeface="+mn-cs"/>
            </a:rPr>
            <a:t>人</a:t>
          </a:r>
        </a:p>
      </dgm:t>
    </dgm:pt>
    <dgm:pt modelId="{4DE44282-FD45-4692-8A6A-AF1ED8E72852}" type="parTrans" cxnId="{C174F368-0223-41F6-8B34-AE6BE15E3914}">
      <dgm:prSet>
        <dgm:style>
          <a:lnRef idx="1">
            <a:schemeClr val="dk1"/>
          </a:lnRef>
          <a:fillRef idx="0">
            <a:schemeClr val="dk1"/>
          </a:fillRef>
          <a:effectRef idx="0">
            <a:schemeClr val="dk1"/>
          </a:effectRef>
          <a:fontRef idx="minor">
            <a:schemeClr val="tx1"/>
          </a:fontRef>
        </dgm:style>
      </dgm:prSet>
      <dgm:spPr>
        <a:xfrm>
          <a:off x="2272679" y="1418553"/>
          <a:ext cx="470520" cy="163321"/>
        </a:xfrm>
        <a:noFill/>
        <a:ln w="9525" cap="flat" cmpd="sng" algn="ctr">
          <a:solidFill>
            <a:sysClr val="windowText" lastClr="000000">
              <a:shade val="95000"/>
              <a:satMod val="105000"/>
            </a:sysClr>
          </a:solidFill>
          <a:prstDash val="solid"/>
        </a:ln>
        <a:effectLst/>
      </dgm:spPr>
      <dgm:t>
        <a:bodyPr/>
        <a:lstStyle/>
        <a:p>
          <a:endParaRPr lang="zh-CN" altLang="en-US"/>
        </a:p>
      </dgm:t>
    </dgm:pt>
    <dgm:pt modelId="{87286BFF-4B98-4E5D-BC1D-16500BD36D99}" type="sibTrans" cxnId="{C174F368-0223-41F6-8B34-AE6BE15E3914}">
      <dgm:prSet/>
      <dgm:spPr/>
      <dgm:t>
        <a:bodyPr/>
        <a:lstStyle/>
        <a:p>
          <a:endParaRPr lang="zh-CN" altLang="en-US"/>
        </a:p>
      </dgm:t>
    </dgm:pt>
    <dgm:pt modelId="{77894E78-833B-4F46-8F0D-61149033F3C1}" type="pres">
      <dgm:prSet presAssocID="{050C2140-2B97-4F8F-B30A-3BDDC91A29CD}" presName="hierChild1" presStyleCnt="0">
        <dgm:presLayoutVars>
          <dgm:orgChart val="1"/>
          <dgm:chPref val="1"/>
          <dgm:dir/>
          <dgm:animOne val="branch"/>
          <dgm:animLvl val="lvl"/>
          <dgm:resizeHandles/>
        </dgm:presLayoutVars>
      </dgm:prSet>
      <dgm:spPr/>
    </dgm:pt>
    <dgm:pt modelId="{77041704-6B1B-44DE-8FD3-E6B435C88CFA}" type="pres">
      <dgm:prSet presAssocID="{051902B5-67A5-4B29-A770-0F3B84140809}" presName="hierRoot1" presStyleCnt="0">
        <dgm:presLayoutVars>
          <dgm:hierBranch val="init"/>
        </dgm:presLayoutVars>
      </dgm:prSet>
      <dgm:spPr/>
    </dgm:pt>
    <dgm:pt modelId="{5A9180F8-8BEE-4329-B0AC-43F524BF1738}" type="pres">
      <dgm:prSet presAssocID="{051902B5-67A5-4B29-A770-0F3B84140809}" presName="rootComposite1" presStyleCnt="0"/>
      <dgm:spPr/>
    </dgm:pt>
    <dgm:pt modelId="{074E0150-F82D-4859-BB49-BC3D039E2659}" type="pres">
      <dgm:prSet presAssocID="{051902B5-67A5-4B29-A770-0F3B84140809}" presName="rootText1" presStyleLbl="node0" presStyleIdx="0" presStyleCnt="1" custScaleX="147224">
        <dgm:presLayoutVars>
          <dgm:chPref val="3"/>
        </dgm:presLayoutVars>
      </dgm:prSet>
      <dgm:spPr>
        <a:prstGeom prst="rect">
          <a:avLst/>
        </a:prstGeom>
      </dgm:spPr>
    </dgm:pt>
    <dgm:pt modelId="{5C894360-2F49-4B30-9AF8-9724E75AAE0E}" type="pres">
      <dgm:prSet presAssocID="{051902B5-67A5-4B29-A770-0F3B84140809}" presName="rootConnector1" presStyleLbl="node1" presStyleIdx="0" presStyleCnt="0"/>
      <dgm:spPr/>
    </dgm:pt>
    <dgm:pt modelId="{DA9FBB72-C81F-4475-AAB9-3DEA67D7CCCA}" type="pres">
      <dgm:prSet presAssocID="{051902B5-67A5-4B29-A770-0F3B84140809}" presName="hierChild2" presStyleCnt="0"/>
      <dgm:spPr/>
    </dgm:pt>
    <dgm:pt modelId="{ECD763AB-1DC9-438B-8738-7AEC5E44048C}" type="pres">
      <dgm:prSet presAssocID="{A56B3023-1CFE-4E33-B4D1-9EC9088E4E3E}" presName="Name37" presStyleLbl="parChTrans1D2" presStyleIdx="0" presStyleCnt="6"/>
      <dgm:spPr>
        <a:custGeom>
          <a:avLst/>
          <a:gdLst/>
          <a:ahLst/>
          <a:cxnLst/>
          <a:rect l="0" t="0" r="0" b="0"/>
          <a:pathLst>
            <a:path>
              <a:moveTo>
                <a:pt x="2352602" y="0"/>
              </a:moveTo>
              <a:lnTo>
                <a:pt x="2352602" y="81660"/>
              </a:lnTo>
              <a:lnTo>
                <a:pt x="0" y="81660"/>
              </a:lnTo>
              <a:lnTo>
                <a:pt x="0" y="163321"/>
              </a:lnTo>
            </a:path>
          </a:pathLst>
        </a:custGeom>
      </dgm:spPr>
    </dgm:pt>
    <dgm:pt modelId="{2ED87387-E31D-4140-B459-EEECE0CBF841}" type="pres">
      <dgm:prSet presAssocID="{15CD250D-0CEA-42FC-93FF-C306F215FDC6}" presName="hierRoot2" presStyleCnt="0">
        <dgm:presLayoutVars>
          <dgm:hierBranch val="init"/>
        </dgm:presLayoutVars>
      </dgm:prSet>
      <dgm:spPr/>
    </dgm:pt>
    <dgm:pt modelId="{AE5C9C0A-23A2-4525-A85A-085BD783AB0A}" type="pres">
      <dgm:prSet presAssocID="{15CD250D-0CEA-42FC-93FF-C306F215FDC6}" presName="rootComposite" presStyleCnt="0"/>
      <dgm:spPr/>
    </dgm:pt>
    <dgm:pt modelId="{B03857FE-07BC-47CB-9D75-24257B96C62E}" type="pres">
      <dgm:prSet presAssocID="{15CD250D-0CEA-42FC-93FF-C306F215FDC6}" presName="rootText" presStyleLbl="node2" presStyleIdx="0" presStyleCnt="6" custScaleY="151425">
        <dgm:presLayoutVars>
          <dgm:chPref val="3"/>
        </dgm:presLayoutVars>
      </dgm:prSet>
      <dgm:spPr>
        <a:prstGeom prst="rect">
          <a:avLst/>
        </a:prstGeom>
      </dgm:spPr>
    </dgm:pt>
    <dgm:pt modelId="{E3AFF548-E9CA-432E-8911-ACC53BA4CF05}" type="pres">
      <dgm:prSet presAssocID="{15CD250D-0CEA-42FC-93FF-C306F215FDC6}" presName="rootConnector" presStyleLbl="node2" presStyleIdx="0" presStyleCnt="6"/>
      <dgm:spPr/>
    </dgm:pt>
    <dgm:pt modelId="{CAF631CD-1C11-48AC-8316-6CC336EC763D}" type="pres">
      <dgm:prSet presAssocID="{15CD250D-0CEA-42FC-93FF-C306F215FDC6}" presName="hierChild4" presStyleCnt="0"/>
      <dgm:spPr/>
    </dgm:pt>
    <dgm:pt modelId="{5D2E15B6-92A2-4092-9FEA-3D21D17E11FC}" type="pres">
      <dgm:prSet presAssocID="{15CD250D-0CEA-42FC-93FF-C306F215FDC6}" presName="hierChild5" presStyleCnt="0"/>
      <dgm:spPr/>
    </dgm:pt>
    <dgm:pt modelId="{BA591A62-855E-4F9D-BCA8-A91D91F330AB}" type="pres">
      <dgm:prSet presAssocID="{87C16B7C-6C1F-4500-B308-C5E51F6BF602}" presName="Name37" presStyleLbl="parChTrans1D2" presStyleIdx="1" presStyleCnt="6"/>
      <dgm:spPr>
        <a:custGeom>
          <a:avLst/>
          <a:gdLst/>
          <a:ahLst/>
          <a:cxnLst/>
          <a:rect l="0" t="0" r="0" b="0"/>
          <a:pathLst>
            <a:path>
              <a:moveTo>
                <a:pt x="1411561" y="0"/>
              </a:moveTo>
              <a:lnTo>
                <a:pt x="1411561" y="81660"/>
              </a:lnTo>
              <a:lnTo>
                <a:pt x="0" y="81660"/>
              </a:lnTo>
              <a:lnTo>
                <a:pt x="0" y="163321"/>
              </a:lnTo>
            </a:path>
          </a:pathLst>
        </a:custGeom>
      </dgm:spPr>
    </dgm:pt>
    <dgm:pt modelId="{74A8CC00-E59D-4459-AE70-2270FC439742}" type="pres">
      <dgm:prSet presAssocID="{80914D38-FBA5-4F98-98DD-FFB0EE100F80}" presName="hierRoot2" presStyleCnt="0">
        <dgm:presLayoutVars>
          <dgm:hierBranch val="init"/>
        </dgm:presLayoutVars>
      </dgm:prSet>
      <dgm:spPr/>
    </dgm:pt>
    <dgm:pt modelId="{BA8937E3-8899-4849-B545-F310767B4E8B}" type="pres">
      <dgm:prSet presAssocID="{80914D38-FBA5-4F98-98DD-FFB0EE100F80}" presName="rootComposite" presStyleCnt="0"/>
      <dgm:spPr/>
    </dgm:pt>
    <dgm:pt modelId="{D1BEAD70-1781-446D-9025-7E1A3A4DC171}" type="pres">
      <dgm:prSet presAssocID="{80914D38-FBA5-4F98-98DD-FFB0EE100F80}" presName="rootText" presStyleLbl="node2" presStyleIdx="1" presStyleCnt="6" custScaleY="147335">
        <dgm:presLayoutVars>
          <dgm:chPref val="3"/>
        </dgm:presLayoutVars>
      </dgm:prSet>
      <dgm:spPr>
        <a:prstGeom prst="rect">
          <a:avLst/>
        </a:prstGeom>
      </dgm:spPr>
    </dgm:pt>
    <dgm:pt modelId="{BF217873-B124-413F-9749-1C3099B9E91F}" type="pres">
      <dgm:prSet presAssocID="{80914D38-FBA5-4F98-98DD-FFB0EE100F80}" presName="rootConnector" presStyleLbl="node2" presStyleIdx="1" presStyleCnt="6"/>
      <dgm:spPr/>
    </dgm:pt>
    <dgm:pt modelId="{D73F4148-F6E7-4D82-B5F4-66781B3321D5}" type="pres">
      <dgm:prSet presAssocID="{80914D38-FBA5-4F98-98DD-FFB0EE100F80}" presName="hierChild4" presStyleCnt="0"/>
      <dgm:spPr/>
    </dgm:pt>
    <dgm:pt modelId="{1C960BF0-5EF8-445A-BC99-70DE7D267613}" type="pres">
      <dgm:prSet presAssocID="{80914D38-FBA5-4F98-98DD-FFB0EE100F80}" presName="hierChild5" presStyleCnt="0"/>
      <dgm:spPr/>
    </dgm:pt>
    <dgm:pt modelId="{90FE71B5-9BAF-420C-BA6F-837BC343F124}" type="pres">
      <dgm:prSet presAssocID="{4DE44282-FD45-4692-8A6A-AF1ED8E72852}" presName="Name37" presStyleLbl="parChTrans1D2" presStyleIdx="2" presStyleCnt="6"/>
      <dgm:spPr>
        <a:custGeom>
          <a:avLst/>
          <a:gdLst/>
          <a:ahLst/>
          <a:cxnLst/>
          <a:rect l="0" t="0" r="0" b="0"/>
          <a:pathLst>
            <a:path>
              <a:moveTo>
                <a:pt x="470520" y="0"/>
              </a:moveTo>
              <a:lnTo>
                <a:pt x="470520" y="81660"/>
              </a:lnTo>
              <a:lnTo>
                <a:pt x="0" y="81660"/>
              </a:lnTo>
              <a:lnTo>
                <a:pt x="0" y="163321"/>
              </a:lnTo>
            </a:path>
          </a:pathLst>
        </a:custGeom>
      </dgm:spPr>
    </dgm:pt>
    <dgm:pt modelId="{2429917D-FD64-45C9-851E-65474715C8A5}" type="pres">
      <dgm:prSet presAssocID="{BECC5421-AB94-4357-821C-45506832CC55}" presName="hierRoot2" presStyleCnt="0">
        <dgm:presLayoutVars>
          <dgm:hierBranch val="init"/>
        </dgm:presLayoutVars>
      </dgm:prSet>
      <dgm:spPr/>
    </dgm:pt>
    <dgm:pt modelId="{FB564655-FA6B-4080-A6B5-A9E983373624}" type="pres">
      <dgm:prSet presAssocID="{BECC5421-AB94-4357-821C-45506832CC55}" presName="rootComposite" presStyleCnt="0"/>
      <dgm:spPr/>
    </dgm:pt>
    <dgm:pt modelId="{E90CB038-CFB6-47A3-9E06-58AFC2DC98BE}" type="pres">
      <dgm:prSet presAssocID="{BECC5421-AB94-4357-821C-45506832CC55}" presName="rootText" presStyleLbl="node2" presStyleIdx="2" presStyleCnt="6" custScaleY="147336">
        <dgm:presLayoutVars>
          <dgm:chPref val="3"/>
        </dgm:presLayoutVars>
      </dgm:prSet>
      <dgm:spPr>
        <a:prstGeom prst="rect">
          <a:avLst/>
        </a:prstGeom>
      </dgm:spPr>
    </dgm:pt>
    <dgm:pt modelId="{4D60E0DF-CA70-4AFF-A1AC-64F419EB06D2}" type="pres">
      <dgm:prSet presAssocID="{BECC5421-AB94-4357-821C-45506832CC55}" presName="rootConnector" presStyleLbl="node2" presStyleIdx="2" presStyleCnt="6"/>
      <dgm:spPr/>
    </dgm:pt>
    <dgm:pt modelId="{FC2E6FF2-9E9F-45B5-A4C8-F19D7CBF11A4}" type="pres">
      <dgm:prSet presAssocID="{BECC5421-AB94-4357-821C-45506832CC55}" presName="hierChild4" presStyleCnt="0"/>
      <dgm:spPr/>
    </dgm:pt>
    <dgm:pt modelId="{9002F978-2F84-4815-A960-6387BE077B59}" type="pres">
      <dgm:prSet presAssocID="{BECC5421-AB94-4357-821C-45506832CC55}" presName="hierChild5" presStyleCnt="0"/>
      <dgm:spPr/>
    </dgm:pt>
    <dgm:pt modelId="{CF4162C6-9834-40CD-891A-B6BEC5D76C5B}" type="pres">
      <dgm:prSet presAssocID="{D4EE0D2A-5521-4D38-AB57-B98A60BA045C}" presName="Name37" presStyleLbl="parChTrans1D2" presStyleIdx="3" presStyleCnt="6"/>
      <dgm:spPr>
        <a:custGeom>
          <a:avLst/>
          <a:gdLst/>
          <a:ahLst/>
          <a:cxnLst/>
          <a:rect l="0" t="0" r="0" b="0"/>
          <a:pathLst>
            <a:path>
              <a:moveTo>
                <a:pt x="0" y="0"/>
              </a:moveTo>
              <a:lnTo>
                <a:pt x="0" y="81660"/>
              </a:lnTo>
              <a:lnTo>
                <a:pt x="470520" y="81660"/>
              </a:lnTo>
              <a:lnTo>
                <a:pt x="470520" y="163321"/>
              </a:lnTo>
            </a:path>
          </a:pathLst>
        </a:custGeom>
      </dgm:spPr>
    </dgm:pt>
    <dgm:pt modelId="{84C92A51-2657-427B-868F-58AFD4F2F70B}" type="pres">
      <dgm:prSet presAssocID="{4BF53AD8-4380-4CEA-AE46-A595A7A60CF3}" presName="hierRoot2" presStyleCnt="0">
        <dgm:presLayoutVars>
          <dgm:hierBranch val="init"/>
        </dgm:presLayoutVars>
      </dgm:prSet>
      <dgm:spPr/>
    </dgm:pt>
    <dgm:pt modelId="{1875BC4D-C561-43A0-B78E-3DC83903875B}" type="pres">
      <dgm:prSet presAssocID="{4BF53AD8-4380-4CEA-AE46-A595A7A60CF3}" presName="rootComposite" presStyleCnt="0"/>
      <dgm:spPr/>
    </dgm:pt>
    <dgm:pt modelId="{57C921D9-B342-420C-BCBD-0D13D3DF2ABB}" type="pres">
      <dgm:prSet presAssocID="{4BF53AD8-4380-4CEA-AE46-A595A7A60CF3}" presName="rootText" presStyleLbl="node2" presStyleIdx="3" presStyleCnt="6" custScaleY="143245">
        <dgm:presLayoutVars>
          <dgm:chPref val="3"/>
        </dgm:presLayoutVars>
      </dgm:prSet>
      <dgm:spPr>
        <a:prstGeom prst="rect">
          <a:avLst/>
        </a:prstGeom>
      </dgm:spPr>
    </dgm:pt>
    <dgm:pt modelId="{B8E406F6-D5D1-4A81-B69E-403BBBB39F40}" type="pres">
      <dgm:prSet presAssocID="{4BF53AD8-4380-4CEA-AE46-A595A7A60CF3}" presName="rootConnector" presStyleLbl="node2" presStyleIdx="3" presStyleCnt="6"/>
      <dgm:spPr/>
    </dgm:pt>
    <dgm:pt modelId="{D98AFF44-8147-4C9F-980F-72FAA735E584}" type="pres">
      <dgm:prSet presAssocID="{4BF53AD8-4380-4CEA-AE46-A595A7A60CF3}" presName="hierChild4" presStyleCnt="0"/>
      <dgm:spPr/>
    </dgm:pt>
    <dgm:pt modelId="{C4B5A95B-A603-4DF7-AA2A-14834E69C9A7}" type="pres">
      <dgm:prSet presAssocID="{4BF53AD8-4380-4CEA-AE46-A595A7A60CF3}" presName="hierChild5" presStyleCnt="0"/>
      <dgm:spPr/>
    </dgm:pt>
    <dgm:pt modelId="{D03BBA7B-74A2-4640-981A-E8DE252445DE}" type="pres">
      <dgm:prSet presAssocID="{8B329C77-4401-402C-BC82-337B0348829E}" presName="Name37" presStyleLbl="parChTrans1D2" presStyleIdx="4" presStyleCnt="6"/>
      <dgm:spPr>
        <a:custGeom>
          <a:avLst/>
          <a:gdLst/>
          <a:ahLst/>
          <a:cxnLst/>
          <a:rect l="0" t="0" r="0" b="0"/>
          <a:pathLst>
            <a:path>
              <a:moveTo>
                <a:pt x="0" y="0"/>
              </a:moveTo>
              <a:lnTo>
                <a:pt x="0" y="81660"/>
              </a:lnTo>
              <a:lnTo>
                <a:pt x="1411561" y="81660"/>
              </a:lnTo>
              <a:lnTo>
                <a:pt x="1411561" y="163321"/>
              </a:lnTo>
            </a:path>
          </a:pathLst>
        </a:custGeom>
      </dgm:spPr>
    </dgm:pt>
    <dgm:pt modelId="{C40A23F3-C593-4684-8EEA-F3E770EECF72}" type="pres">
      <dgm:prSet presAssocID="{D116D584-7D51-4C36-A693-1352EEB01E8F}" presName="hierRoot2" presStyleCnt="0">
        <dgm:presLayoutVars>
          <dgm:hierBranch val="init"/>
        </dgm:presLayoutVars>
      </dgm:prSet>
      <dgm:spPr/>
    </dgm:pt>
    <dgm:pt modelId="{4D2A2795-E592-4AE7-8906-3770AA984F47}" type="pres">
      <dgm:prSet presAssocID="{D116D584-7D51-4C36-A693-1352EEB01E8F}" presName="rootComposite" presStyleCnt="0"/>
      <dgm:spPr/>
    </dgm:pt>
    <dgm:pt modelId="{018CA757-BFF7-4BD8-8673-39548AB6C6D5}" type="pres">
      <dgm:prSet presAssocID="{D116D584-7D51-4C36-A693-1352EEB01E8F}" presName="rootText" presStyleLbl="node2" presStyleIdx="4" presStyleCnt="6" custScaleY="143246">
        <dgm:presLayoutVars>
          <dgm:chPref val="3"/>
        </dgm:presLayoutVars>
      </dgm:prSet>
      <dgm:spPr>
        <a:prstGeom prst="rect">
          <a:avLst/>
        </a:prstGeom>
      </dgm:spPr>
    </dgm:pt>
    <dgm:pt modelId="{D904543D-6ADF-48C0-BB69-F54FF2215544}" type="pres">
      <dgm:prSet presAssocID="{D116D584-7D51-4C36-A693-1352EEB01E8F}" presName="rootConnector" presStyleLbl="node2" presStyleIdx="4" presStyleCnt="6"/>
      <dgm:spPr/>
    </dgm:pt>
    <dgm:pt modelId="{21FFED84-DDCB-419B-A3C2-D8A26CBA2325}" type="pres">
      <dgm:prSet presAssocID="{D116D584-7D51-4C36-A693-1352EEB01E8F}" presName="hierChild4" presStyleCnt="0"/>
      <dgm:spPr/>
    </dgm:pt>
    <dgm:pt modelId="{8C9C395A-31CC-4758-8C30-B19B242F13B5}" type="pres">
      <dgm:prSet presAssocID="{D116D584-7D51-4C36-A693-1352EEB01E8F}" presName="hierChild5" presStyleCnt="0"/>
      <dgm:spPr/>
    </dgm:pt>
    <dgm:pt modelId="{4C2C5A06-9E78-413E-96C2-89C0B53A918C}" type="pres">
      <dgm:prSet presAssocID="{4F75027D-4989-467E-9582-138AAF40B595}" presName="Name37" presStyleLbl="parChTrans1D2" presStyleIdx="5" presStyleCnt="6"/>
      <dgm:spPr>
        <a:custGeom>
          <a:avLst/>
          <a:gdLst/>
          <a:ahLst/>
          <a:cxnLst/>
          <a:rect l="0" t="0" r="0" b="0"/>
          <a:pathLst>
            <a:path>
              <a:moveTo>
                <a:pt x="0" y="0"/>
              </a:moveTo>
              <a:lnTo>
                <a:pt x="0" y="81660"/>
              </a:lnTo>
              <a:lnTo>
                <a:pt x="2352602" y="81660"/>
              </a:lnTo>
              <a:lnTo>
                <a:pt x="2352602" y="163321"/>
              </a:lnTo>
            </a:path>
          </a:pathLst>
        </a:custGeom>
      </dgm:spPr>
    </dgm:pt>
    <dgm:pt modelId="{A5EF1008-1988-4B54-8E4C-95A4B8F7ECF3}" type="pres">
      <dgm:prSet presAssocID="{E00679A0-0C64-41C2-911C-E84D6E27FFE0}" presName="hierRoot2" presStyleCnt="0">
        <dgm:presLayoutVars>
          <dgm:hierBranch val="init"/>
        </dgm:presLayoutVars>
      </dgm:prSet>
      <dgm:spPr/>
    </dgm:pt>
    <dgm:pt modelId="{06BBF9BA-E04D-4A80-A5A5-5B8F2538433A}" type="pres">
      <dgm:prSet presAssocID="{E00679A0-0C64-41C2-911C-E84D6E27FFE0}" presName="rootComposite" presStyleCnt="0"/>
      <dgm:spPr/>
    </dgm:pt>
    <dgm:pt modelId="{C33290B4-6BB6-400E-98FC-99ED03ABA137}" type="pres">
      <dgm:prSet presAssocID="{E00679A0-0C64-41C2-911C-E84D6E27FFE0}" presName="rootText" presStyleLbl="node2" presStyleIdx="5" presStyleCnt="6" custScaleY="143247">
        <dgm:presLayoutVars>
          <dgm:chPref val="3"/>
        </dgm:presLayoutVars>
      </dgm:prSet>
      <dgm:spPr>
        <a:prstGeom prst="rect">
          <a:avLst/>
        </a:prstGeom>
      </dgm:spPr>
    </dgm:pt>
    <dgm:pt modelId="{DA8012E8-77A7-4D14-8119-DF0C8D05368A}" type="pres">
      <dgm:prSet presAssocID="{E00679A0-0C64-41C2-911C-E84D6E27FFE0}" presName="rootConnector" presStyleLbl="node2" presStyleIdx="5" presStyleCnt="6"/>
      <dgm:spPr/>
    </dgm:pt>
    <dgm:pt modelId="{08948A2C-D739-41FE-A8FB-45ADB2933DE5}" type="pres">
      <dgm:prSet presAssocID="{E00679A0-0C64-41C2-911C-E84D6E27FFE0}" presName="hierChild4" presStyleCnt="0"/>
      <dgm:spPr/>
    </dgm:pt>
    <dgm:pt modelId="{A0C162E6-F736-45DA-B3D1-7DEC2EE86253}" type="pres">
      <dgm:prSet presAssocID="{E00679A0-0C64-41C2-911C-E84D6E27FFE0}" presName="hierChild5" presStyleCnt="0"/>
      <dgm:spPr/>
    </dgm:pt>
    <dgm:pt modelId="{D9ED3165-B1D9-4F50-A489-2794F7BEDBDE}" type="pres">
      <dgm:prSet presAssocID="{051902B5-67A5-4B29-A770-0F3B84140809}" presName="hierChild3" presStyleCnt="0"/>
      <dgm:spPr/>
    </dgm:pt>
  </dgm:ptLst>
  <dgm:cxnLst>
    <dgm:cxn modelId="{8B1E150B-58C5-420B-8BB7-BD4C8A6C6CCA}" type="presOf" srcId="{15CD250D-0CEA-42FC-93FF-C306F215FDC6}" destId="{E3AFF548-E9CA-432E-8911-ACC53BA4CF05}" srcOrd="1" destOrd="0" presId="urn:microsoft.com/office/officeart/2005/8/layout/orgChart1#1"/>
    <dgm:cxn modelId="{D20A520C-42E6-4F75-9B64-3BB41E954263}" type="presOf" srcId="{4DE44282-FD45-4692-8A6A-AF1ED8E72852}" destId="{90FE71B5-9BAF-420C-BA6F-837BC343F124}" srcOrd="0" destOrd="0" presId="urn:microsoft.com/office/officeart/2005/8/layout/orgChart1#1"/>
    <dgm:cxn modelId="{890C0C11-259B-48AE-85D7-8E5A5FA024D7}" srcId="{051902B5-67A5-4B29-A770-0F3B84140809}" destId="{15CD250D-0CEA-42FC-93FF-C306F215FDC6}" srcOrd="0" destOrd="0" parTransId="{A56B3023-1CFE-4E33-B4D1-9EC9088E4E3E}" sibTransId="{E121FFDB-02F9-4108-852D-E266D052629E}"/>
    <dgm:cxn modelId="{77445716-B0BD-405A-BAC0-C0B536B1C41E}" type="presOf" srcId="{050C2140-2B97-4F8F-B30A-3BDDC91A29CD}" destId="{77894E78-833B-4F46-8F0D-61149033F3C1}" srcOrd="0" destOrd="0" presId="urn:microsoft.com/office/officeart/2005/8/layout/orgChart1#1"/>
    <dgm:cxn modelId="{D3F0F41D-54A8-40FA-BEC9-B405A5BC69A8}" type="presOf" srcId="{4BF53AD8-4380-4CEA-AE46-A595A7A60CF3}" destId="{57C921D9-B342-420C-BCBD-0D13D3DF2ABB}" srcOrd="0" destOrd="0" presId="urn:microsoft.com/office/officeart/2005/8/layout/orgChart1#1"/>
    <dgm:cxn modelId="{DB69DA20-1192-4B8A-B1A3-1EC80F959923}" type="presOf" srcId="{051902B5-67A5-4B29-A770-0F3B84140809}" destId="{074E0150-F82D-4859-BB49-BC3D039E2659}" srcOrd="0" destOrd="0" presId="urn:microsoft.com/office/officeart/2005/8/layout/orgChart1#1"/>
    <dgm:cxn modelId="{781E8E3F-B1B0-4FB4-A54E-16E83369E3E7}" type="presOf" srcId="{8B329C77-4401-402C-BC82-337B0348829E}" destId="{D03BBA7B-74A2-4640-981A-E8DE252445DE}" srcOrd="0" destOrd="0" presId="urn:microsoft.com/office/officeart/2005/8/layout/orgChart1#1"/>
    <dgm:cxn modelId="{8ED28260-6002-4DFC-AB71-DC513E7F3969}" type="presOf" srcId="{87C16B7C-6C1F-4500-B308-C5E51F6BF602}" destId="{BA591A62-855E-4F9D-BCA8-A91D91F330AB}" srcOrd="0" destOrd="0" presId="urn:microsoft.com/office/officeart/2005/8/layout/orgChart1#1"/>
    <dgm:cxn modelId="{47810A63-27B9-4D9A-BCB6-2AF68D509A32}" type="presOf" srcId="{80914D38-FBA5-4F98-98DD-FFB0EE100F80}" destId="{D1BEAD70-1781-446D-9025-7E1A3A4DC171}" srcOrd="0" destOrd="0" presId="urn:microsoft.com/office/officeart/2005/8/layout/orgChart1#1"/>
    <dgm:cxn modelId="{A40CCA67-4702-4808-8E03-2E712007B6CB}" type="presOf" srcId="{051902B5-67A5-4B29-A770-0F3B84140809}" destId="{5C894360-2F49-4B30-9AF8-9724E75AAE0E}" srcOrd="1" destOrd="0" presId="urn:microsoft.com/office/officeart/2005/8/layout/orgChart1#1"/>
    <dgm:cxn modelId="{C174F368-0223-41F6-8B34-AE6BE15E3914}" srcId="{051902B5-67A5-4B29-A770-0F3B84140809}" destId="{BECC5421-AB94-4357-821C-45506832CC55}" srcOrd="2" destOrd="0" parTransId="{4DE44282-FD45-4692-8A6A-AF1ED8E72852}" sibTransId="{87286BFF-4B98-4E5D-BC1D-16500BD36D99}"/>
    <dgm:cxn modelId="{FD319869-DCC5-4E28-BA8C-F22E51DC01A6}" type="presOf" srcId="{D116D584-7D51-4C36-A693-1352EEB01E8F}" destId="{D904543D-6ADF-48C0-BB69-F54FF2215544}" srcOrd="1" destOrd="0" presId="urn:microsoft.com/office/officeart/2005/8/layout/orgChart1#1"/>
    <dgm:cxn modelId="{69039F4B-6865-4257-8F51-D06C497CB8EE}" srcId="{051902B5-67A5-4B29-A770-0F3B84140809}" destId="{80914D38-FBA5-4F98-98DD-FFB0EE100F80}" srcOrd="1" destOrd="0" parTransId="{87C16B7C-6C1F-4500-B308-C5E51F6BF602}" sibTransId="{40ED6DBC-1939-4FE7-9075-A77C102A9091}"/>
    <dgm:cxn modelId="{D346A354-2340-4CCF-BD26-A4F4FF31BA04}" type="presOf" srcId="{BECC5421-AB94-4357-821C-45506832CC55}" destId="{4D60E0DF-CA70-4AFF-A1AC-64F419EB06D2}" srcOrd="1" destOrd="0" presId="urn:microsoft.com/office/officeart/2005/8/layout/orgChart1#1"/>
    <dgm:cxn modelId="{AC699357-08EB-4EB1-B9EB-D982DD86C674}" type="presOf" srcId="{A56B3023-1CFE-4E33-B4D1-9EC9088E4E3E}" destId="{ECD763AB-1DC9-438B-8738-7AEC5E44048C}" srcOrd="0" destOrd="0" presId="urn:microsoft.com/office/officeart/2005/8/layout/orgChart1#1"/>
    <dgm:cxn modelId="{E2F19E7A-82C5-46C6-B4B6-18BC7F97B546}" type="presOf" srcId="{15CD250D-0CEA-42FC-93FF-C306F215FDC6}" destId="{B03857FE-07BC-47CB-9D75-24257B96C62E}" srcOrd="0" destOrd="0" presId="urn:microsoft.com/office/officeart/2005/8/layout/orgChart1#1"/>
    <dgm:cxn modelId="{614A9985-34D6-4B17-BC89-A2A6721EF0E7}" type="presOf" srcId="{80914D38-FBA5-4F98-98DD-FFB0EE100F80}" destId="{BF217873-B124-413F-9749-1C3099B9E91F}" srcOrd="1" destOrd="0" presId="urn:microsoft.com/office/officeart/2005/8/layout/orgChart1#1"/>
    <dgm:cxn modelId="{ECF79587-926C-4015-9A2D-AB878ED1ACD2}" type="presOf" srcId="{BECC5421-AB94-4357-821C-45506832CC55}" destId="{E90CB038-CFB6-47A3-9E06-58AFC2DC98BE}" srcOrd="0" destOrd="0" presId="urn:microsoft.com/office/officeart/2005/8/layout/orgChart1#1"/>
    <dgm:cxn modelId="{53543D91-E1E6-42AA-9308-AAE92CA1A506}" type="presOf" srcId="{4F75027D-4989-467E-9582-138AAF40B595}" destId="{4C2C5A06-9E78-413E-96C2-89C0B53A918C}" srcOrd="0" destOrd="0" presId="urn:microsoft.com/office/officeart/2005/8/layout/orgChart1#1"/>
    <dgm:cxn modelId="{46D3A298-60FE-40D6-B18E-1959F95A6A6A}" type="presOf" srcId="{E00679A0-0C64-41C2-911C-E84D6E27FFE0}" destId="{DA8012E8-77A7-4D14-8119-DF0C8D05368A}" srcOrd="1" destOrd="0" presId="urn:microsoft.com/office/officeart/2005/8/layout/orgChart1#1"/>
    <dgm:cxn modelId="{DC098A9F-6CD4-4C08-A253-F1BB559A186D}" srcId="{050C2140-2B97-4F8F-B30A-3BDDC91A29CD}" destId="{051902B5-67A5-4B29-A770-0F3B84140809}" srcOrd="0" destOrd="0" parTransId="{9A7536A9-DE7E-415E-A1C9-87C6609A282D}" sibTransId="{3552F6CF-C4DB-487E-881C-2A9DF754DD34}"/>
    <dgm:cxn modelId="{AF1EF6B9-C5F8-4CBA-86EF-3EF70B4B8EB8}" type="presOf" srcId="{E00679A0-0C64-41C2-911C-E84D6E27FFE0}" destId="{C33290B4-6BB6-400E-98FC-99ED03ABA137}" srcOrd="0" destOrd="0" presId="urn:microsoft.com/office/officeart/2005/8/layout/orgChart1#1"/>
    <dgm:cxn modelId="{F605D8BA-0DA7-48F7-BCCA-D166398E2A06}" type="presOf" srcId="{D4EE0D2A-5521-4D38-AB57-B98A60BA045C}" destId="{CF4162C6-9834-40CD-891A-B6BEC5D76C5B}" srcOrd="0" destOrd="0" presId="urn:microsoft.com/office/officeart/2005/8/layout/orgChart1#1"/>
    <dgm:cxn modelId="{2E60E4C1-3FE7-4839-AA99-22B2E54E1AEC}" srcId="{051902B5-67A5-4B29-A770-0F3B84140809}" destId="{4BF53AD8-4380-4CEA-AE46-A595A7A60CF3}" srcOrd="3" destOrd="0" parTransId="{D4EE0D2A-5521-4D38-AB57-B98A60BA045C}" sibTransId="{FAFF610C-4B09-4936-8DBE-EDB4D4B46321}"/>
    <dgm:cxn modelId="{072949DA-17C5-4D32-B252-EEA90B8DAE4F}" type="presOf" srcId="{D116D584-7D51-4C36-A693-1352EEB01E8F}" destId="{018CA757-BFF7-4BD8-8673-39548AB6C6D5}" srcOrd="0" destOrd="0" presId="urn:microsoft.com/office/officeart/2005/8/layout/orgChart1#1"/>
    <dgm:cxn modelId="{7E566AEF-A5CC-494E-B104-27469E4CE1CE}" type="presOf" srcId="{4BF53AD8-4380-4CEA-AE46-A595A7A60CF3}" destId="{B8E406F6-D5D1-4A81-B69E-403BBBB39F40}" srcOrd="1" destOrd="0" presId="urn:microsoft.com/office/officeart/2005/8/layout/orgChart1#1"/>
    <dgm:cxn modelId="{457013F8-6066-4BB0-B83D-412000C2A7E7}" srcId="{051902B5-67A5-4B29-A770-0F3B84140809}" destId="{E00679A0-0C64-41C2-911C-E84D6E27FFE0}" srcOrd="5" destOrd="0" parTransId="{4F75027D-4989-467E-9582-138AAF40B595}" sibTransId="{D258FC03-5B57-421E-BCC1-AE88C9788B00}"/>
    <dgm:cxn modelId="{E21BD0FA-621E-4AC5-AA40-AA4BB638D0E4}" srcId="{051902B5-67A5-4B29-A770-0F3B84140809}" destId="{D116D584-7D51-4C36-A693-1352EEB01E8F}" srcOrd="4" destOrd="0" parTransId="{8B329C77-4401-402C-BC82-337B0348829E}" sibTransId="{F58FE900-1CE8-43A5-8BE1-29A6012E3DA7}"/>
    <dgm:cxn modelId="{69F6B0DE-0DA0-406E-92F7-220866F0ECFB}" type="presParOf" srcId="{77894E78-833B-4F46-8F0D-61149033F3C1}" destId="{77041704-6B1B-44DE-8FD3-E6B435C88CFA}" srcOrd="0" destOrd="0" presId="urn:microsoft.com/office/officeart/2005/8/layout/orgChart1#1"/>
    <dgm:cxn modelId="{74CBE491-DB19-461B-A67B-CB2E079AC5ED}" type="presParOf" srcId="{77041704-6B1B-44DE-8FD3-E6B435C88CFA}" destId="{5A9180F8-8BEE-4329-B0AC-43F524BF1738}" srcOrd="0" destOrd="0" presId="urn:microsoft.com/office/officeart/2005/8/layout/orgChart1#1"/>
    <dgm:cxn modelId="{54F4F673-BE6D-4D36-81B4-233B3FD683A8}" type="presParOf" srcId="{5A9180F8-8BEE-4329-B0AC-43F524BF1738}" destId="{074E0150-F82D-4859-BB49-BC3D039E2659}" srcOrd="0" destOrd="0" presId="urn:microsoft.com/office/officeart/2005/8/layout/orgChart1#1"/>
    <dgm:cxn modelId="{8AAFCD22-BB56-48D9-B436-873407FC1164}" type="presParOf" srcId="{5A9180F8-8BEE-4329-B0AC-43F524BF1738}" destId="{5C894360-2F49-4B30-9AF8-9724E75AAE0E}" srcOrd="1" destOrd="0" presId="urn:microsoft.com/office/officeart/2005/8/layout/orgChart1#1"/>
    <dgm:cxn modelId="{94CFECD1-1574-4168-B525-D21ECAD43487}" type="presParOf" srcId="{77041704-6B1B-44DE-8FD3-E6B435C88CFA}" destId="{DA9FBB72-C81F-4475-AAB9-3DEA67D7CCCA}" srcOrd="1" destOrd="0" presId="urn:microsoft.com/office/officeart/2005/8/layout/orgChart1#1"/>
    <dgm:cxn modelId="{EE0F516A-A5D9-4766-AAE6-4064429FDC00}" type="presParOf" srcId="{DA9FBB72-C81F-4475-AAB9-3DEA67D7CCCA}" destId="{ECD763AB-1DC9-438B-8738-7AEC5E44048C}" srcOrd="0" destOrd="0" presId="urn:microsoft.com/office/officeart/2005/8/layout/orgChart1#1"/>
    <dgm:cxn modelId="{7CB080C8-C661-40CB-8D97-394FEBF10E79}" type="presParOf" srcId="{DA9FBB72-C81F-4475-AAB9-3DEA67D7CCCA}" destId="{2ED87387-E31D-4140-B459-EEECE0CBF841}" srcOrd="1" destOrd="0" presId="urn:microsoft.com/office/officeart/2005/8/layout/orgChart1#1"/>
    <dgm:cxn modelId="{BF0E7825-BB4D-4B7D-BB0C-E845027AEB71}" type="presParOf" srcId="{2ED87387-E31D-4140-B459-EEECE0CBF841}" destId="{AE5C9C0A-23A2-4525-A85A-085BD783AB0A}" srcOrd="0" destOrd="0" presId="urn:microsoft.com/office/officeart/2005/8/layout/orgChart1#1"/>
    <dgm:cxn modelId="{8A19ED18-C5D7-4E17-97CE-160173BD4072}" type="presParOf" srcId="{AE5C9C0A-23A2-4525-A85A-085BD783AB0A}" destId="{B03857FE-07BC-47CB-9D75-24257B96C62E}" srcOrd="0" destOrd="0" presId="urn:microsoft.com/office/officeart/2005/8/layout/orgChart1#1"/>
    <dgm:cxn modelId="{C02C298D-EBF8-4164-B6D8-7A706F888418}" type="presParOf" srcId="{AE5C9C0A-23A2-4525-A85A-085BD783AB0A}" destId="{E3AFF548-E9CA-432E-8911-ACC53BA4CF05}" srcOrd="1" destOrd="0" presId="urn:microsoft.com/office/officeart/2005/8/layout/orgChart1#1"/>
    <dgm:cxn modelId="{25E684BD-DF3A-4B8F-B46D-5419B7702BEF}" type="presParOf" srcId="{2ED87387-E31D-4140-B459-EEECE0CBF841}" destId="{CAF631CD-1C11-48AC-8316-6CC336EC763D}" srcOrd="1" destOrd="0" presId="urn:microsoft.com/office/officeart/2005/8/layout/orgChart1#1"/>
    <dgm:cxn modelId="{7438E358-544B-4887-A44C-E63F1CAB67E6}" type="presParOf" srcId="{2ED87387-E31D-4140-B459-EEECE0CBF841}" destId="{5D2E15B6-92A2-4092-9FEA-3D21D17E11FC}" srcOrd="2" destOrd="0" presId="urn:microsoft.com/office/officeart/2005/8/layout/orgChart1#1"/>
    <dgm:cxn modelId="{80196C70-C46D-4081-AAD6-204E8BD44740}" type="presParOf" srcId="{DA9FBB72-C81F-4475-AAB9-3DEA67D7CCCA}" destId="{BA591A62-855E-4F9D-BCA8-A91D91F330AB}" srcOrd="2" destOrd="0" presId="urn:microsoft.com/office/officeart/2005/8/layout/orgChart1#1"/>
    <dgm:cxn modelId="{F5EE1ADB-1135-48C0-9E5B-3AE5D3AE2914}" type="presParOf" srcId="{DA9FBB72-C81F-4475-AAB9-3DEA67D7CCCA}" destId="{74A8CC00-E59D-4459-AE70-2270FC439742}" srcOrd="3" destOrd="0" presId="urn:microsoft.com/office/officeart/2005/8/layout/orgChart1#1"/>
    <dgm:cxn modelId="{FD0D8476-52B7-4A79-AA23-57ED011B7AAE}" type="presParOf" srcId="{74A8CC00-E59D-4459-AE70-2270FC439742}" destId="{BA8937E3-8899-4849-B545-F310767B4E8B}" srcOrd="0" destOrd="0" presId="urn:microsoft.com/office/officeart/2005/8/layout/orgChart1#1"/>
    <dgm:cxn modelId="{B942E538-A89B-4441-A047-6B6353CCF416}" type="presParOf" srcId="{BA8937E3-8899-4849-B545-F310767B4E8B}" destId="{D1BEAD70-1781-446D-9025-7E1A3A4DC171}" srcOrd="0" destOrd="0" presId="urn:microsoft.com/office/officeart/2005/8/layout/orgChart1#1"/>
    <dgm:cxn modelId="{1E24C083-A719-4039-9B21-6F60ECF50304}" type="presParOf" srcId="{BA8937E3-8899-4849-B545-F310767B4E8B}" destId="{BF217873-B124-413F-9749-1C3099B9E91F}" srcOrd="1" destOrd="0" presId="urn:microsoft.com/office/officeart/2005/8/layout/orgChart1#1"/>
    <dgm:cxn modelId="{03843209-CF65-437B-8E25-BF5115357406}" type="presParOf" srcId="{74A8CC00-E59D-4459-AE70-2270FC439742}" destId="{D73F4148-F6E7-4D82-B5F4-66781B3321D5}" srcOrd="1" destOrd="0" presId="urn:microsoft.com/office/officeart/2005/8/layout/orgChart1#1"/>
    <dgm:cxn modelId="{3B7E8A24-94DE-4618-8B04-889CD5F757F3}" type="presParOf" srcId="{74A8CC00-E59D-4459-AE70-2270FC439742}" destId="{1C960BF0-5EF8-445A-BC99-70DE7D267613}" srcOrd="2" destOrd="0" presId="urn:microsoft.com/office/officeart/2005/8/layout/orgChart1#1"/>
    <dgm:cxn modelId="{27FE2FB3-C63B-4409-B643-DF8801A6B95B}" type="presParOf" srcId="{DA9FBB72-C81F-4475-AAB9-3DEA67D7CCCA}" destId="{90FE71B5-9BAF-420C-BA6F-837BC343F124}" srcOrd="4" destOrd="0" presId="urn:microsoft.com/office/officeart/2005/8/layout/orgChart1#1"/>
    <dgm:cxn modelId="{2CEC9D56-313C-4429-9813-D2324D02BB35}" type="presParOf" srcId="{DA9FBB72-C81F-4475-AAB9-3DEA67D7CCCA}" destId="{2429917D-FD64-45C9-851E-65474715C8A5}" srcOrd="5" destOrd="0" presId="urn:microsoft.com/office/officeart/2005/8/layout/orgChart1#1"/>
    <dgm:cxn modelId="{ABBBABD1-0FF8-4DC0-9D6A-694EB27842CC}" type="presParOf" srcId="{2429917D-FD64-45C9-851E-65474715C8A5}" destId="{FB564655-FA6B-4080-A6B5-A9E983373624}" srcOrd="0" destOrd="0" presId="urn:microsoft.com/office/officeart/2005/8/layout/orgChart1#1"/>
    <dgm:cxn modelId="{DDA7F799-0E25-4613-B72C-5C3209C2CB46}" type="presParOf" srcId="{FB564655-FA6B-4080-A6B5-A9E983373624}" destId="{E90CB038-CFB6-47A3-9E06-58AFC2DC98BE}" srcOrd="0" destOrd="0" presId="urn:microsoft.com/office/officeart/2005/8/layout/orgChart1#1"/>
    <dgm:cxn modelId="{9E1C8F8C-5190-42DE-98FD-E8B47DEACD39}" type="presParOf" srcId="{FB564655-FA6B-4080-A6B5-A9E983373624}" destId="{4D60E0DF-CA70-4AFF-A1AC-64F419EB06D2}" srcOrd="1" destOrd="0" presId="urn:microsoft.com/office/officeart/2005/8/layout/orgChart1#1"/>
    <dgm:cxn modelId="{B1222167-6CD3-475F-ADC8-F833A5C679B2}" type="presParOf" srcId="{2429917D-FD64-45C9-851E-65474715C8A5}" destId="{FC2E6FF2-9E9F-45B5-A4C8-F19D7CBF11A4}" srcOrd="1" destOrd="0" presId="urn:microsoft.com/office/officeart/2005/8/layout/orgChart1#1"/>
    <dgm:cxn modelId="{507C3DF0-159B-4061-8BA6-CEA77EC7A14D}" type="presParOf" srcId="{2429917D-FD64-45C9-851E-65474715C8A5}" destId="{9002F978-2F84-4815-A960-6387BE077B59}" srcOrd="2" destOrd="0" presId="urn:microsoft.com/office/officeart/2005/8/layout/orgChart1#1"/>
    <dgm:cxn modelId="{8917E55D-C7D7-4ED9-9F6B-77701A4980B3}" type="presParOf" srcId="{DA9FBB72-C81F-4475-AAB9-3DEA67D7CCCA}" destId="{CF4162C6-9834-40CD-891A-B6BEC5D76C5B}" srcOrd="6" destOrd="0" presId="urn:microsoft.com/office/officeart/2005/8/layout/orgChart1#1"/>
    <dgm:cxn modelId="{5F593F0B-2082-4349-82AE-1B5B1D4FC488}" type="presParOf" srcId="{DA9FBB72-C81F-4475-AAB9-3DEA67D7CCCA}" destId="{84C92A51-2657-427B-868F-58AFD4F2F70B}" srcOrd="7" destOrd="0" presId="urn:microsoft.com/office/officeart/2005/8/layout/orgChart1#1"/>
    <dgm:cxn modelId="{8F7AAEF2-E9CA-40F9-9008-4EA8B85967D2}" type="presParOf" srcId="{84C92A51-2657-427B-868F-58AFD4F2F70B}" destId="{1875BC4D-C561-43A0-B78E-3DC83903875B}" srcOrd="0" destOrd="0" presId="urn:microsoft.com/office/officeart/2005/8/layout/orgChart1#1"/>
    <dgm:cxn modelId="{971B13FB-A27B-4411-B45A-716197A6A276}" type="presParOf" srcId="{1875BC4D-C561-43A0-B78E-3DC83903875B}" destId="{57C921D9-B342-420C-BCBD-0D13D3DF2ABB}" srcOrd="0" destOrd="0" presId="urn:microsoft.com/office/officeart/2005/8/layout/orgChart1#1"/>
    <dgm:cxn modelId="{711D694C-8BB7-41D9-BB10-28E30B31837D}" type="presParOf" srcId="{1875BC4D-C561-43A0-B78E-3DC83903875B}" destId="{B8E406F6-D5D1-4A81-B69E-403BBBB39F40}" srcOrd="1" destOrd="0" presId="urn:microsoft.com/office/officeart/2005/8/layout/orgChart1#1"/>
    <dgm:cxn modelId="{0E01DF50-06A8-4764-A4F3-52BE3A82BF1B}" type="presParOf" srcId="{84C92A51-2657-427B-868F-58AFD4F2F70B}" destId="{D98AFF44-8147-4C9F-980F-72FAA735E584}" srcOrd="1" destOrd="0" presId="urn:microsoft.com/office/officeart/2005/8/layout/orgChart1#1"/>
    <dgm:cxn modelId="{5F522CFC-3C6F-4590-A7CB-690D01E26D85}" type="presParOf" srcId="{84C92A51-2657-427B-868F-58AFD4F2F70B}" destId="{C4B5A95B-A603-4DF7-AA2A-14834E69C9A7}" srcOrd="2" destOrd="0" presId="urn:microsoft.com/office/officeart/2005/8/layout/orgChart1#1"/>
    <dgm:cxn modelId="{422E9E81-0B54-457D-99A5-FADD8BE01C9C}" type="presParOf" srcId="{DA9FBB72-C81F-4475-AAB9-3DEA67D7CCCA}" destId="{D03BBA7B-74A2-4640-981A-E8DE252445DE}" srcOrd="8" destOrd="0" presId="urn:microsoft.com/office/officeart/2005/8/layout/orgChart1#1"/>
    <dgm:cxn modelId="{20A9BB62-3ADC-46C0-9BFC-F31B724EE298}" type="presParOf" srcId="{DA9FBB72-C81F-4475-AAB9-3DEA67D7CCCA}" destId="{C40A23F3-C593-4684-8EEA-F3E770EECF72}" srcOrd="9" destOrd="0" presId="urn:microsoft.com/office/officeart/2005/8/layout/orgChart1#1"/>
    <dgm:cxn modelId="{EDD778C9-F7AC-4E9B-816C-21984564E309}" type="presParOf" srcId="{C40A23F3-C593-4684-8EEA-F3E770EECF72}" destId="{4D2A2795-E592-4AE7-8906-3770AA984F47}" srcOrd="0" destOrd="0" presId="urn:microsoft.com/office/officeart/2005/8/layout/orgChart1#1"/>
    <dgm:cxn modelId="{11CB54EA-B3B9-4776-B3BE-3CEF31DE5A0B}" type="presParOf" srcId="{4D2A2795-E592-4AE7-8906-3770AA984F47}" destId="{018CA757-BFF7-4BD8-8673-39548AB6C6D5}" srcOrd="0" destOrd="0" presId="urn:microsoft.com/office/officeart/2005/8/layout/orgChart1#1"/>
    <dgm:cxn modelId="{4EC066FF-3D9A-4905-A356-54B4BF7A044A}" type="presParOf" srcId="{4D2A2795-E592-4AE7-8906-3770AA984F47}" destId="{D904543D-6ADF-48C0-BB69-F54FF2215544}" srcOrd="1" destOrd="0" presId="urn:microsoft.com/office/officeart/2005/8/layout/orgChart1#1"/>
    <dgm:cxn modelId="{3083D953-1E25-4AD2-ADAD-671915B5773E}" type="presParOf" srcId="{C40A23F3-C593-4684-8EEA-F3E770EECF72}" destId="{21FFED84-DDCB-419B-A3C2-D8A26CBA2325}" srcOrd="1" destOrd="0" presId="urn:microsoft.com/office/officeart/2005/8/layout/orgChart1#1"/>
    <dgm:cxn modelId="{9568E343-899E-4BAD-B125-3702FB8DA097}" type="presParOf" srcId="{C40A23F3-C593-4684-8EEA-F3E770EECF72}" destId="{8C9C395A-31CC-4758-8C30-B19B242F13B5}" srcOrd="2" destOrd="0" presId="urn:microsoft.com/office/officeart/2005/8/layout/orgChart1#1"/>
    <dgm:cxn modelId="{8BFE41FF-AB23-43D5-AD02-CA4FF465ACE3}" type="presParOf" srcId="{DA9FBB72-C81F-4475-AAB9-3DEA67D7CCCA}" destId="{4C2C5A06-9E78-413E-96C2-89C0B53A918C}" srcOrd="10" destOrd="0" presId="urn:microsoft.com/office/officeart/2005/8/layout/orgChart1#1"/>
    <dgm:cxn modelId="{78DB1A70-5484-4774-A90B-C3E1B6DEB84D}" type="presParOf" srcId="{DA9FBB72-C81F-4475-AAB9-3DEA67D7CCCA}" destId="{A5EF1008-1988-4B54-8E4C-95A4B8F7ECF3}" srcOrd="11" destOrd="0" presId="urn:microsoft.com/office/officeart/2005/8/layout/orgChart1#1"/>
    <dgm:cxn modelId="{DBF0AFAA-29E7-4729-85E5-02190125C958}" type="presParOf" srcId="{A5EF1008-1988-4B54-8E4C-95A4B8F7ECF3}" destId="{06BBF9BA-E04D-4A80-A5A5-5B8F2538433A}" srcOrd="0" destOrd="0" presId="urn:microsoft.com/office/officeart/2005/8/layout/orgChart1#1"/>
    <dgm:cxn modelId="{BA5E47D6-74F0-4E78-B1DB-C4E862F15868}" type="presParOf" srcId="{06BBF9BA-E04D-4A80-A5A5-5B8F2538433A}" destId="{C33290B4-6BB6-400E-98FC-99ED03ABA137}" srcOrd="0" destOrd="0" presId="urn:microsoft.com/office/officeart/2005/8/layout/orgChart1#1"/>
    <dgm:cxn modelId="{8ED78DD7-100B-4F7A-8882-8F1502083C57}" type="presParOf" srcId="{06BBF9BA-E04D-4A80-A5A5-5B8F2538433A}" destId="{DA8012E8-77A7-4D14-8119-DF0C8D05368A}" srcOrd="1" destOrd="0" presId="urn:microsoft.com/office/officeart/2005/8/layout/orgChart1#1"/>
    <dgm:cxn modelId="{7AD0424A-9B25-44CB-A191-B1AE4976E0D8}" type="presParOf" srcId="{A5EF1008-1988-4B54-8E4C-95A4B8F7ECF3}" destId="{08948A2C-D739-41FE-A8FB-45ADB2933DE5}" srcOrd="1" destOrd="0" presId="urn:microsoft.com/office/officeart/2005/8/layout/orgChart1#1"/>
    <dgm:cxn modelId="{84508F5E-B53C-4E42-B0DC-50E52CF8C84F}" type="presParOf" srcId="{A5EF1008-1988-4B54-8E4C-95A4B8F7ECF3}" destId="{A0C162E6-F736-45DA-B3D1-7DEC2EE86253}" srcOrd="2" destOrd="0" presId="urn:microsoft.com/office/officeart/2005/8/layout/orgChart1#1"/>
    <dgm:cxn modelId="{EEEF9BCD-67E3-4048-83D0-D29A728349A0}" type="presParOf" srcId="{77041704-6B1B-44DE-8FD3-E6B435C88CFA}" destId="{D9ED3165-B1D9-4F50-A489-2794F7BEDBDE}" srcOrd="2" destOrd="0" presId="urn:microsoft.com/office/officeart/2005/8/layout/orgChart1#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2C5A06-9E78-413E-96C2-89C0B53A918C}">
      <dsp:nvSpPr>
        <dsp:cNvPr id="0" name=""/>
        <dsp:cNvSpPr/>
      </dsp:nvSpPr>
      <dsp:spPr>
        <a:xfrm>
          <a:off x="2806700" y="935876"/>
          <a:ext cx="2407061" cy="167101"/>
        </a:xfrm>
        <a:custGeom>
          <a:avLst/>
          <a:gdLst/>
          <a:ahLst/>
          <a:cxnLst/>
          <a:rect l="0" t="0" r="0" b="0"/>
          <a:pathLst>
            <a:path>
              <a:moveTo>
                <a:pt x="0" y="0"/>
              </a:moveTo>
              <a:lnTo>
                <a:pt x="0" y="81660"/>
              </a:lnTo>
              <a:lnTo>
                <a:pt x="2352602" y="81660"/>
              </a:lnTo>
              <a:lnTo>
                <a:pt x="2352602" y="163321"/>
              </a:lnTo>
            </a:path>
          </a:pathLst>
        </a:custGeom>
        <a:noFill/>
        <a:ln w="9525" cap="flat" cmpd="sng" algn="ctr">
          <a:solidFill>
            <a:sysClr val="windowText" lastClr="000000">
              <a:shade val="95000"/>
              <a:satMod val="105000"/>
            </a:sysClr>
          </a:solidFill>
          <a:prstDash val="solid"/>
        </a:ln>
        <a:effectLst/>
      </dsp:spPr>
      <dsp:style>
        <a:lnRef idx="1">
          <a:schemeClr val="dk1"/>
        </a:lnRef>
        <a:fillRef idx="0">
          <a:schemeClr val="dk1"/>
        </a:fillRef>
        <a:effectRef idx="0">
          <a:schemeClr val="dk1"/>
        </a:effectRef>
        <a:fontRef idx="minor">
          <a:schemeClr val="tx1"/>
        </a:fontRef>
      </dsp:style>
    </dsp:sp>
    <dsp:sp modelId="{D03BBA7B-74A2-4640-981A-E8DE252445DE}">
      <dsp:nvSpPr>
        <dsp:cNvPr id="0" name=""/>
        <dsp:cNvSpPr/>
      </dsp:nvSpPr>
      <dsp:spPr>
        <a:xfrm>
          <a:off x="2806700" y="935876"/>
          <a:ext cx="1444236" cy="167101"/>
        </a:xfrm>
        <a:custGeom>
          <a:avLst/>
          <a:gdLst/>
          <a:ahLst/>
          <a:cxnLst/>
          <a:rect l="0" t="0" r="0" b="0"/>
          <a:pathLst>
            <a:path>
              <a:moveTo>
                <a:pt x="0" y="0"/>
              </a:moveTo>
              <a:lnTo>
                <a:pt x="0" y="81660"/>
              </a:lnTo>
              <a:lnTo>
                <a:pt x="1411561" y="81660"/>
              </a:lnTo>
              <a:lnTo>
                <a:pt x="1411561" y="163321"/>
              </a:lnTo>
            </a:path>
          </a:pathLst>
        </a:custGeom>
        <a:noFill/>
        <a:ln w="9525" cap="flat" cmpd="sng" algn="ctr">
          <a:solidFill>
            <a:sysClr val="windowText" lastClr="000000">
              <a:shade val="95000"/>
              <a:satMod val="105000"/>
            </a:sysClr>
          </a:solidFill>
          <a:prstDash val="solid"/>
        </a:ln>
        <a:effectLst/>
      </dsp:spPr>
      <dsp:style>
        <a:lnRef idx="1">
          <a:schemeClr val="dk1"/>
        </a:lnRef>
        <a:fillRef idx="0">
          <a:schemeClr val="dk1"/>
        </a:fillRef>
        <a:effectRef idx="0">
          <a:schemeClr val="dk1"/>
        </a:effectRef>
        <a:fontRef idx="minor">
          <a:schemeClr val="tx1"/>
        </a:fontRef>
      </dsp:style>
    </dsp:sp>
    <dsp:sp modelId="{CF4162C6-9834-40CD-891A-B6BEC5D76C5B}">
      <dsp:nvSpPr>
        <dsp:cNvPr id="0" name=""/>
        <dsp:cNvSpPr/>
      </dsp:nvSpPr>
      <dsp:spPr>
        <a:xfrm>
          <a:off x="2806700" y="935876"/>
          <a:ext cx="481412" cy="167101"/>
        </a:xfrm>
        <a:custGeom>
          <a:avLst/>
          <a:gdLst/>
          <a:ahLst/>
          <a:cxnLst/>
          <a:rect l="0" t="0" r="0" b="0"/>
          <a:pathLst>
            <a:path>
              <a:moveTo>
                <a:pt x="0" y="0"/>
              </a:moveTo>
              <a:lnTo>
                <a:pt x="0" y="81660"/>
              </a:lnTo>
              <a:lnTo>
                <a:pt x="470520" y="81660"/>
              </a:lnTo>
              <a:lnTo>
                <a:pt x="470520" y="163321"/>
              </a:lnTo>
            </a:path>
          </a:pathLst>
        </a:custGeom>
        <a:noFill/>
        <a:ln w="9525" cap="flat" cmpd="sng" algn="ctr">
          <a:solidFill>
            <a:sysClr val="windowText" lastClr="000000">
              <a:shade val="95000"/>
              <a:satMod val="105000"/>
            </a:sysClr>
          </a:solidFill>
          <a:prstDash val="solid"/>
        </a:ln>
        <a:effectLst/>
      </dsp:spPr>
      <dsp:style>
        <a:lnRef idx="1">
          <a:schemeClr val="dk1"/>
        </a:lnRef>
        <a:fillRef idx="0">
          <a:schemeClr val="dk1"/>
        </a:fillRef>
        <a:effectRef idx="0">
          <a:schemeClr val="dk1"/>
        </a:effectRef>
        <a:fontRef idx="minor">
          <a:schemeClr val="tx1"/>
        </a:fontRef>
      </dsp:style>
    </dsp:sp>
    <dsp:sp modelId="{90FE71B5-9BAF-420C-BA6F-837BC343F124}">
      <dsp:nvSpPr>
        <dsp:cNvPr id="0" name=""/>
        <dsp:cNvSpPr/>
      </dsp:nvSpPr>
      <dsp:spPr>
        <a:xfrm>
          <a:off x="2325287" y="935876"/>
          <a:ext cx="481412" cy="167101"/>
        </a:xfrm>
        <a:custGeom>
          <a:avLst/>
          <a:gdLst/>
          <a:ahLst/>
          <a:cxnLst/>
          <a:rect l="0" t="0" r="0" b="0"/>
          <a:pathLst>
            <a:path>
              <a:moveTo>
                <a:pt x="470520" y="0"/>
              </a:moveTo>
              <a:lnTo>
                <a:pt x="470520" y="81660"/>
              </a:lnTo>
              <a:lnTo>
                <a:pt x="0" y="81660"/>
              </a:lnTo>
              <a:lnTo>
                <a:pt x="0" y="163321"/>
              </a:lnTo>
            </a:path>
          </a:pathLst>
        </a:custGeom>
        <a:noFill/>
        <a:ln w="9525" cap="flat" cmpd="sng" algn="ctr">
          <a:solidFill>
            <a:sysClr val="windowText" lastClr="000000">
              <a:shade val="95000"/>
              <a:satMod val="105000"/>
            </a:sysClr>
          </a:solidFill>
          <a:prstDash val="solid"/>
        </a:ln>
        <a:effectLst/>
      </dsp:spPr>
      <dsp:style>
        <a:lnRef idx="1">
          <a:schemeClr val="dk1"/>
        </a:lnRef>
        <a:fillRef idx="0">
          <a:schemeClr val="dk1"/>
        </a:fillRef>
        <a:effectRef idx="0">
          <a:schemeClr val="dk1"/>
        </a:effectRef>
        <a:fontRef idx="minor">
          <a:schemeClr val="tx1"/>
        </a:fontRef>
      </dsp:style>
    </dsp:sp>
    <dsp:sp modelId="{BA591A62-855E-4F9D-BCA8-A91D91F330AB}">
      <dsp:nvSpPr>
        <dsp:cNvPr id="0" name=""/>
        <dsp:cNvSpPr/>
      </dsp:nvSpPr>
      <dsp:spPr>
        <a:xfrm>
          <a:off x="1362463" y="935876"/>
          <a:ext cx="1444236" cy="167101"/>
        </a:xfrm>
        <a:custGeom>
          <a:avLst/>
          <a:gdLst/>
          <a:ahLst/>
          <a:cxnLst/>
          <a:rect l="0" t="0" r="0" b="0"/>
          <a:pathLst>
            <a:path>
              <a:moveTo>
                <a:pt x="1411561" y="0"/>
              </a:moveTo>
              <a:lnTo>
                <a:pt x="1411561" y="81660"/>
              </a:lnTo>
              <a:lnTo>
                <a:pt x="0" y="81660"/>
              </a:lnTo>
              <a:lnTo>
                <a:pt x="0" y="163321"/>
              </a:lnTo>
            </a:path>
          </a:pathLst>
        </a:custGeom>
        <a:noFill/>
        <a:ln w="9525" cap="flat" cmpd="sng" algn="ctr">
          <a:solidFill>
            <a:sysClr val="windowText" lastClr="000000">
              <a:shade val="95000"/>
              <a:satMod val="105000"/>
            </a:sysClr>
          </a:solidFill>
          <a:prstDash val="solid"/>
        </a:ln>
        <a:effectLst/>
      </dsp:spPr>
      <dsp:style>
        <a:lnRef idx="1">
          <a:schemeClr val="dk1"/>
        </a:lnRef>
        <a:fillRef idx="0">
          <a:schemeClr val="dk1"/>
        </a:fillRef>
        <a:effectRef idx="0">
          <a:schemeClr val="dk1"/>
        </a:effectRef>
        <a:fontRef idx="minor">
          <a:schemeClr val="tx1"/>
        </a:fontRef>
      </dsp:style>
    </dsp:sp>
    <dsp:sp modelId="{ECD763AB-1DC9-438B-8738-7AEC5E44048C}">
      <dsp:nvSpPr>
        <dsp:cNvPr id="0" name=""/>
        <dsp:cNvSpPr/>
      </dsp:nvSpPr>
      <dsp:spPr>
        <a:xfrm>
          <a:off x="399638" y="935876"/>
          <a:ext cx="2407061" cy="167101"/>
        </a:xfrm>
        <a:custGeom>
          <a:avLst/>
          <a:gdLst/>
          <a:ahLst/>
          <a:cxnLst/>
          <a:rect l="0" t="0" r="0" b="0"/>
          <a:pathLst>
            <a:path>
              <a:moveTo>
                <a:pt x="2352602" y="0"/>
              </a:moveTo>
              <a:lnTo>
                <a:pt x="2352602" y="81660"/>
              </a:lnTo>
              <a:lnTo>
                <a:pt x="0" y="81660"/>
              </a:lnTo>
              <a:lnTo>
                <a:pt x="0" y="163321"/>
              </a:lnTo>
            </a:path>
          </a:pathLst>
        </a:custGeom>
        <a:noFill/>
        <a:ln w="9525" cap="flat" cmpd="sng" algn="ctr">
          <a:solidFill>
            <a:sysClr val="windowText" lastClr="000000">
              <a:shade val="95000"/>
              <a:satMod val="105000"/>
            </a:sysClr>
          </a:solidFill>
          <a:prstDash val="solid"/>
        </a:ln>
        <a:effectLst/>
      </dsp:spPr>
      <dsp:style>
        <a:lnRef idx="1">
          <a:schemeClr val="dk1"/>
        </a:lnRef>
        <a:fillRef idx="0">
          <a:schemeClr val="dk1"/>
        </a:fillRef>
        <a:effectRef idx="0">
          <a:schemeClr val="dk1"/>
        </a:effectRef>
        <a:fontRef idx="minor">
          <a:schemeClr val="tx1"/>
        </a:fontRef>
      </dsp:style>
    </dsp:sp>
    <dsp:sp modelId="{074E0150-F82D-4859-BB49-BC3D039E2659}">
      <dsp:nvSpPr>
        <dsp:cNvPr id="0" name=""/>
        <dsp:cNvSpPr/>
      </dsp:nvSpPr>
      <dsp:spPr>
        <a:xfrm>
          <a:off x="2220952" y="538015"/>
          <a:ext cx="1171494" cy="397861"/>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solidFill>
                <a:sysClr val="windowText" lastClr="000000"/>
              </a:solidFill>
              <a:latin typeface="仿宋_GB2312" panose="02010609030101010101" pitchFamily="3" charset="-122"/>
              <a:ea typeface="仿宋_GB2312" panose="02010609030101010101" pitchFamily="3" charset="-122"/>
              <a:cs typeface="+mn-cs"/>
            </a:rPr>
            <a:t>主席团 共</a:t>
          </a:r>
          <a:r>
            <a:rPr lang="en-US" altLang="zh-CN" sz="1100" kern="1200">
              <a:solidFill>
                <a:sysClr val="windowText" lastClr="000000"/>
              </a:solidFill>
              <a:latin typeface="仿宋_GB2312" panose="02010609030101010101" pitchFamily="3" charset="-122"/>
              <a:ea typeface="仿宋_GB2312" panose="02010609030101010101" pitchFamily="3" charset="-122"/>
              <a:cs typeface="+mn-cs"/>
            </a:rPr>
            <a:t>5</a:t>
          </a:r>
          <a:r>
            <a:rPr lang="zh-CN" altLang="en-US" sz="1100" kern="1200">
              <a:solidFill>
                <a:sysClr val="windowText" lastClr="000000"/>
              </a:solidFill>
              <a:latin typeface="仿宋_GB2312" panose="02010609030101010101" pitchFamily="3" charset="-122"/>
              <a:ea typeface="仿宋_GB2312" panose="02010609030101010101" pitchFamily="3" charset="-122"/>
              <a:cs typeface="+mn-cs"/>
            </a:rPr>
            <a:t>人</a:t>
          </a:r>
        </a:p>
      </dsp:txBody>
      <dsp:txXfrm>
        <a:off x="2220952" y="538015"/>
        <a:ext cx="1171494" cy="397861"/>
      </dsp:txXfrm>
    </dsp:sp>
    <dsp:sp modelId="{B03857FE-07BC-47CB-9D75-24257B96C62E}">
      <dsp:nvSpPr>
        <dsp:cNvPr id="0" name=""/>
        <dsp:cNvSpPr/>
      </dsp:nvSpPr>
      <dsp:spPr>
        <a:xfrm>
          <a:off x="1777" y="1102978"/>
          <a:ext cx="795722" cy="602461"/>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solidFill>
                <a:sysClr val="windowText" lastClr="000000"/>
              </a:solidFill>
              <a:latin typeface="仿宋_GB2312" panose="02010609030101010101" pitchFamily="3" charset="-122"/>
              <a:ea typeface="仿宋_GB2312" panose="02010609030101010101" pitchFamily="3" charset="-122"/>
              <a:cs typeface="+mn-cs"/>
            </a:rPr>
            <a:t>办公室 </a:t>
          </a:r>
          <a:endParaRPr lang="en-US" altLang="zh-CN" sz="1100" kern="1200">
            <a:solidFill>
              <a:sysClr val="windowText" lastClr="000000"/>
            </a:solidFill>
            <a:latin typeface="仿宋_GB2312" panose="02010609030101010101" pitchFamily="3" charset="-122"/>
            <a:ea typeface="仿宋_GB2312" panose="02010609030101010101" pitchFamily="3" charset="-122"/>
            <a:cs typeface="+mn-cs"/>
          </a:endParaRPr>
        </a:p>
        <a:p>
          <a:pPr marL="0" lvl="0" indent="0" algn="ctr" defTabSz="488950">
            <a:lnSpc>
              <a:spcPct val="90000"/>
            </a:lnSpc>
            <a:spcBef>
              <a:spcPct val="0"/>
            </a:spcBef>
            <a:spcAft>
              <a:spcPct val="35000"/>
            </a:spcAft>
            <a:buNone/>
          </a:pPr>
          <a:r>
            <a:rPr lang="zh-CN" altLang="en-US" sz="1100" kern="1200">
              <a:solidFill>
                <a:sysClr val="windowText" lastClr="000000"/>
              </a:solidFill>
              <a:latin typeface="仿宋_GB2312" panose="02010609030101010101" pitchFamily="3" charset="-122"/>
              <a:ea typeface="仿宋_GB2312" panose="02010609030101010101" pitchFamily="3" charset="-122"/>
              <a:cs typeface="+mn-cs"/>
            </a:rPr>
            <a:t>共</a:t>
          </a:r>
          <a:r>
            <a:rPr lang="en-US" altLang="zh-CN" sz="1100" kern="1200">
              <a:solidFill>
                <a:sysClr val="windowText" lastClr="000000"/>
              </a:solidFill>
              <a:latin typeface="仿宋_GB2312" panose="02010609030101010101" pitchFamily="3" charset="-122"/>
              <a:ea typeface="仿宋_GB2312" panose="02010609030101010101" pitchFamily="3" charset="-122"/>
              <a:cs typeface="+mn-cs"/>
            </a:rPr>
            <a:t>5</a:t>
          </a:r>
          <a:r>
            <a:rPr lang="zh-CN" altLang="en-US" sz="1100" kern="1200">
              <a:solidFill>
                <a:sysClr val="windowText" lastClr="000000"/>
              </a:solidFill>
              <a:latin typeface="仿宋_GB2312" panose="02010609030101010101" pitchFamily="3" charset="-122"/>
              <a:ea typeface="仿宋_GB2312" panose="02010609030101010101" pitchFamily="3" charset="-122"/>
              <a:cs typeface="+mn-cs"/>
            </a:rPr>
            <a:t>人</a:t>
          </a:r>
        </a:p>
      </dsp:txBody>
      <dsp:txXfrm>
        <a:off x="1777" y="1102978"/>
        <a:ext cx="795722" cy="602461"/>
      </dsp:txXfrm>
    </dsp:sp>
    <dsp:sp modelId="{D1BEAD70-1781-446D-9025-7E1A3A4DC171}">
      <dsp:nvSpPr>
        <dsp:cNvPr id="0" name=""/>
        <dsp:cNvSpPr/>
      </dsp:nvSpPr>
      <dsp:spPr>
        <a:xfrm>
          <a:off x="964601" y="1102978"/>
          <a:ext cx="795722" cy="586189"/>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solidFill>
                <a:sysClr val="windowText" lastClr="000000"/>
              </a:solidFill>
              <a:latin typeface="仿宋_GB2312" panose="02010609030101010101" pitchFamily="3" charset="-122"/>
              <a:ea typeface="仿宋_GB2312" panose="02010609030101010101" pitchFamily="3" charset="-122"/>
              <a:cs typeface="+mn-cs"/>
            </a:rPr>
            <a:t>人力资源部 共</a:t>
          </a:r>
          <a:r>
            <a:rPr lang="en-US" altLang="zh-CN" sz="1100" kern="1200">
              <a:solidFill>
                <a:sysClr val="windowText" lastClr="000000"/>
              </a:solidFill>
              <a:latin typeface="仿宋_GB2312" panose="02010609030101010101" pitchFamily="3" charset="-122"/>
              <a:ea typeface="仿宋_GB2312" panose="02010609030101010101" pitchFamily="3" charset="-122"/>
              <a:cs typeface="+mn-cs"/>
            </a:rPr>
            <a:t>5</a:t>
          </a:r>
          <a:r>
            <a:rPr lang="zh-CN" altLang="en-US" sz="1100" kern="1200">
              <a:solidFill>
                <a:sysClr val="windowText" lastClr="000000"/>
              </a:solidFill>
              <a:latin typeface="仿宋_GB2312" panose="02010609030101010101" pitchFamily="3" charset="-122"/>
              <a:ea typeface="仿宋_GB2312" panose="02010609030101010101" pitchFamily="3" charset="-122"/>
              <a:cs typeface="+mn-cs"/>
            </a:rPr>
            <a:t>人</a:t>
          </a:r>
        </a:p>
      </dsp:txBody>
      <dsp:txXfrm>
        <a:off x="964601" y="1102978"/>
        <a:ext cx="795722" cy="586189"/>
      </dsp:txXfrm>
    </dsp:sp>
    <dsp:sp modelId="{E90CB038-CFB6-47A3-9E06-58AFC2DC98BE}">
      <dsp:nvSpPr>
        <dsp:cNvPr id="0" name=""/>
        <dsp:cNvSpPr/>
      </dsp:nvSpPr>
      <dsp:spPr>
        <a:xfrm>
          <a:off x="1927426" y="1102978"/>
          <a:ext cx="795722" cy="586193"/>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solidFill>
                <a:sysClr val="windowText" lastClr="000000"/>
              </a:solidFill>
              <a:latin typeface="仿宋_GB2312" panose="02010609030101010101" pitchFamily="3" charset="-122"/>
              <a:ea typeface="仿宋_GB2312" panose="02010609030101010101" pitchFamily="3" charset="-122"/>
              <a:cs typeface="+mn-cs"/>
            </a:rPr>
            <a:t>实践创新部 共</a:t>
          </a:r>
          <a:r>
            <a:rPr lang="en-US" altLang="zh-CN" sz="1100" kern="1200">
              <a:solidFill>
                <a:sysClr val="windowText" lastClr="000000"/>
              </a:solidFill>
              <a:latin typeface="仿宋_GB2312" panose="02010609030101010101" pitchFamily="3" charset="-122"/>
              <a:ea typeface="仿宋_GB2312" panose="02010609030101010101" pitchFamily="3" charset="-122"/>
              <a:cs typeface="+mn-cs"/>
            </a:rPr>
            <a:t>5</a:t>
          </a:r>
          <a:r>
            <a:rPr lang="zh-CN" altLang="en-US" sz="1100" kern="1200">
              <a:solidFill>
                <a:sysClr val="windowText" lastClr="000000"/>
              </a:solidFill>
              <a:latin typeface="仿宋_GB2312" panose="02010609030101010101" pitchFamily="3" charset="-122"/>
              <a:ea typeface="仿宋_GB2312" panose="02010609030101010101" pitchFamily="3" charset="-122"/>
              <a:cs typeface="+mn-cs"/>
            </a:rPr>
            <a:t>人</a:t>
          </a:r>
        </a:p>
      </dsp:txBody>
      <dsp:txXfrm>
        <a:off x="1927426" y="1102978"/>
        <a:ext cx="795722" cy="586193"/>
      </dsp:txXfrm>
    </dsp:sp>
    <dsp:sp modelId="{57C921D9-B342-420C-BCBD-0D13D3DF2ABB}">
      <dsp:nvSpPr>
        <dsp:cNvPr id="0" name=""/>
        <dsp:cNvSpPr/>
      </dsp:nvSpPr>
      <dsp:spPr>
        <a:xfrm>
          <a:off x="2890250" y="1102978"/>
          <a:ext cx="795722" cy="569916"/>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solidFill>
                <a:sysClr val="windowText" lastClr="000000"/>
              </a:solidFill>
              <a:latin typeface="仿宋_GB2312" panose="02010609030101010101" pitchFamily="3" charset="-122"/>
              <a:ea typeface="仿宋_GB2312" panose="02010609030101010101" pitchFamily="3" charset="-122"/>
              <a:cs typeface="+mn-cs"/>
            </a:rPr>
            <a:t>文体部 </a:t>
          </a:r>
          <a:endParaRPr lang="en-US" altLang="zh-CN" sz="1100" kern="1200">
            <a:solidFill>
              <a:sysClr val="windowText" lastClr="000000"/>
            </a:solidFill>
            <a:latin typeface="仿宋_GB2312" panose="02010609030101010101" pitchFamily="3" charset="-122"/>
            <a:ea typeface="仿宋_GB2312" panose="02010609030101010101" pitchFamily="3" charset="-122"/>
            <a:cs typeface="+mn-cs"/>
          </a:endParaRPr>
        </a:p>
        <a:p>
          <a:pPr marL="0" lvl="0" indent="0" algn="ctr" defTabSz="488950">
            <a:lnSpc>
              <a:spcPct val="90000"/>
            </a:lnSpc>
            <a:spcBef>
              <a:spcPct val="0"/>
            </a:spcBef>
            <a:spcAft>
              <a:spcPct val="35000"/>
            </a:spcAft>
            <a:buNone/>
          </a:pPr>
          <a:r>
            <a:rPr lang="zh-CN" altLang="en-US" sz="1100" kern="1200">
              <a:solidFill>
                <a:sysClr val="windowText" lastClr="000000"/>
              </a:solidFill>
              <a:latin typeface="仿宋_GB2312" panose="02010609030101010101" pitchFamily="3" charset="-122"/>
              <a:ea typeface="仿宋_GB2312" panose="02010609030101010101" pitchFamily="3" charset="-122"/>
              <a:cs typeface="+mn-cs"/>
            </a:rPr>
            <a:t>共</a:t>
          </a:r>
          <a:r>
            <a:rPr lang="en-US" altLang="zh-CN" sz="1100" kern="1200">
              <a:solidFill>
                <a:sysClr val="windowText" lastClr="000000"/>
              </a:solidFill>
              <a:latin typeface="仿宋_GB2312" panose="02010609030101010101" pitchFamily="3" charset="-122"/>
              <a:ea typeface="仿宋_GB2312" panose="02010609030101010101" pitchFamily="3" charset="-122"/>
              <a:cs typeface="+mn-cs"/>
            </a:rPr>
            <a:t>5</a:t>
          </a:r>
          <a:r>
            <a:rPr lang="zh-CN" altLang="en-US" sz="1100" kern="1200">
              <a:solidFill>
                <a:sysClr val="windowText" lastClr="000000"/>
              </a:solidFill>
              <a:latin typeface="仿宋_GB2312" panose="02010609030101010101" pitchFamily="3" charset="-122"/>
              <a:ea typeface="仿宋_GB2312" panose="02010609030101010101" pitchFamily="3" charset="-122"/>
              <a:cs typeface="+mn-cs"/>
            </a:rPr>
            <a:t>人</a:t>
          </a:r>
        </a:p>
      </dsp:txBody>
      <dsp:txXfrm>
        <a:off x="2890250" y="1102978"/>
        <a:ext cx="795722" cy="569916"/>
      </dsp:txXfrm>
    </dsp:sp>
    <dsp:sp modelId="{018CA757-BFF7-4BD8-8673-39548AB6C6D5}">
      <dsp:nvSpPr>
        <dsp:cNvPr id="0" name=""/>
        <dsp:cNvSpPr/>
      </dsp:nvSpPr>
      <dsp:spPr>
        <a:xfrm>
          <a:off x="3853075" y="1102978"/>
          <a:ext cx="795722" cy="569920"/>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solidFill>
                <a:sysClr val="windowText" lastClr="000000"/>
              </a:solidFill>
              <a:latin typeface="仿宋_GB2312" panose="02010609030101010101" pitchFamily="3" charset="-122"/>
              <a:ea typeface="仿宋_GB2312" panose="02010609030101010101" pitchFamily="3" charset="-122"/>
              <a:cs typeface="+mn-cs"/>
            </a:rPr>
            <a:t>宣传设计部 共</a:t>
          </a:r>
          <a:r>
            <a:rPr lang="en-US" altLang="zh-CN" sz="1100" kern="1200">
              <a:solidFill>
                <a:sysClr val="windowText" lastClr="000000"/>
              </a:solidFill>
              <a:latin typeface="仿宋_GB2312" panose="02010609030101010101" pitchFamily="3" charset="-122"/>
              <a:ea typeface="仿宋_GB2312" panose="02010609030101010101" pitchFamily="3" charset="-122"/>
              <a:cs typeface="+mn-cs"/>
            </a:rPr>
            <a:t>6</a:t>
          </a:r>
          <a:r>
            <a:rPr lang="zh-CN" altLang="en-US" sz="1100" kern="1200">
              <a:solidFill>
                <a:sysClr val="windowText" lastClr="000000"/>
              </a:solidFill>
              <a:latin typeface="仿宋_GB2312" panose="02010609030101010101" pitchFamily="3" charset="-122"/>
              <a:ea typeface="仿宋_GB2312" panose="02010609030101010101" pitchFamily="3" charset="-122"/>
              <a:cs typeface="+mn-cs"/>
            </a:rPr>
            <a:t>人</a:t>
          </a:r>
        </a:p>
      </dsp:txBody>
      <dsp:txXfrm>
        <a:off x="3853075" y="1102978"/>
        <a:ext cx="795722" cy="569920"/>
      </dsp:txXfrm>
    </dsp:sp>
    <dsp:sp modelId="{C33290B4-6BB6-400E-98FC-99ED03ABA137}">
      <dsp:nvSpPr>
        <dsp:cNvPr id="0" name=""/>
        <dsp:cNvSpPr/>
      </dsp:nvSpPr>
      <dsp:spPr>
        <a:xfrm>
          <a:off x="4815899" y="1102978"/>
          <a:ext cx="795722" cy="569924"/>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solidFill>
                <a:sysClr val="windowText" lastClr="000000"/>
              </a:solidFill>
              <a:latin typeface="仿宋_GB2312" panose="02010609030101010101" pitchFamily="3" charset="-122"/>
              <a:ea typeface="仿宋_GB2312" panose="02010609030101010101" pitchFamily="3" charset="-122"/>
              <a:cs typeface="+mn-cs"/>
            </a:rPr>
            <a:t>权益部 </a:t>
          </a:r>
          <a:endParaRPr lang="en-US" altLang="zh-CN" sz="1100" kern="1200">
            <a:solidFill>
              <a:sysClr val="windowText" lastClr="000000"/>
            </a:solidFill>
            <a:latin typeface="仿宋_GB2312" panose="02010609030101010101" pitchFamily="3" charset="-122"/>
            <a:ea typeface="仿宋_GB2312" panose="02010609030101010101" pitchFamily="3" charset="-122"/>
            <a:cs typeface="+mn-cs"/>
          </a:endParaRPr>
        </a:p>
        <a:p>
          <a:pPr marL="0" lvl="0" indent="0" algn="ctr" defTabSz="488950">
            <a:lnSpc>
              <a:spcPct val="90000"/>
            </a:lnSpc>
            <a:spcBef>
              <a:spcPct val="0"/>
            </a:spcBef>
            <a:spcAft>
              <a:spcPct val="35000"/>
            </a:spcAft>
            <a:buNone/>
          </a:pPr>
          <a:r>
            <a:rPr lang="zh-CN" altLang="en-US" sz="1100" kern="1200">
              <a:solidFill>
                <a:sysClr val="windowText" lastClr="000000"/>
              </a:solidFill>
              <a:latin typeface="仿宋_GB2312" panose="02010609030101010101" pitchFamily="3" charset="-122"/>
              <a:ea typeface="仿宋_GB2312" panose="02010609030101010101" pitchFamily="3" charset="-122"/>
              <a:cs typeface="+mn-cs"/>
            </a:rPr>
            <a:t>共</a:t>
          </a:r>
          <a:r>
            <a:rPr lang="en-US" altLang="zh-CN" sz="1100" kern="1200">
              <a:solidFill>
                <a:sysClr val="windowText" lastClr="000000"/>
              </a:solidFill>
              <a:latin typeface="仿宋_GB2312" panose="02010609030101010101" pitchFamily="3" charset="-122"/>
              <a:ea typeface="仿宋_GB2312" panose="02010609030101010101" pitchFamily="3" charset="-122"/>
              <a:cs typeface="+mn-cs"/>
            </a:rPr>
            <a:t>5</a:t>
          </a:r>
          <a:r>
            <a:rPr lang="zh-CN" altLang="en-US" sz="1100" kern="1200">
              <a:solidFill>
                <a:sysClr val="windowText" lastClr="000000"/>
              </a:solidFill>
              <a:latin typeface="仿宋_GB2312" panose="02010609030101010101" pitchFamily="3" charset="-122"/>
              <a:ea typeface="仿宋_GB2312" panose="02010609030101010101" pitchFamily="3" charset="-122"/>
              <a:cs typeface="+mn-cs"/>
            </a:rPr>
            <a:t>人</a:t>
          </a:r>
        </a:p>
      </dsp:txBody>
      <dsp:txXfrm>
        <a:off x="4815899" y="1102978"/>
        <a:ext cx="795722" cy="5699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AAFD65-3A35-4957-A131-BB773E752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1281</Words>
  <Characters>7305</Characters>
  <Application>Microsoft Office Word</Application>
  <DocSecurity>0</DocSecurity>
  <Lines>60</Lines>
  <Paragraphs>17</Paragraphs>
  <ScaleCrop>false</ScaleCrop>
  <Company>Microsoft</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彦不冰 陳</cp:lastModifiedBy>
  <cp:revision>3</cp:revision>
  <dcterms:created xsi:type="dcterms:W3CDTF">2020-11-09T08:02:00Z</dcterms:created>
  <dcterms:modified xsi:type="dcterms:W3CDTF">2020-11-09T08:02:00Z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